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3B7C" w14:textId="3738ED36" w:rsidR="000C0FFE" w:rsidRPr="00612FCE" w:rsidRDefault="004D53D3" w:rsidP="004D53D3">
      <w:pPr>
        <w:pStyle w:val="Heading1"/>
        <w:rPr>
          <w:sz w:val="36"/>
          <w:szCs w:val="36"/>
        </w:rPr>
      </w:pPr>
      <w:r>
        <w:t>Rotation Progress Report</w:t>
      </w:r>
      <w:r w:rsidR="00C125FF">
        <w:t xml:space="preserve"> </w:t>
      </w:r>
      <w:r w:rsidR="67C58654">
        <w:t>–</w:t>
      </w:r>
      <w:r w:rsidR="00C125FF">
        <w:t xml:space="preserve"> </w:t>
      </w:r>
      <w:r w:rsidR="004D0D9B">
        <w:t xml:space="preserve">Nephrology </w:t>
      </w:r>
      <w:r w:rsidR="00A712A4">
        <w:br/>
      </w:r>
      <w:r w:rsidR="00A712A4" w:rsidRPr="00612FCE">
        <w:rPr>
          <w:sz w:val="36"/>
          <w:szCs w:val="36"/>
        </w:rPr>
        <w:t>(Adult Medicine and Paediatrics &amp; Child Health)</w:t>
      </w:r>
    </w:p>
    <w:p w14:paraId="63F9F950" w14:textId="2230020B" w:rsidR="00B20216" w:rsidRDefault="00902781" w:rsidP="004D53D3">
      <w:r>
        <w:t>The purpose of the Rotation Progress Report is to assess your progress over a training rotation</w:t>
      </w:r>
      <w:r w:rsidR="49146CC3">
        <w:t xml:space="preserve"> under the new curricul</w:t>
      </w:r>
      <w:r w:rsidR="3888DF67">
        <w:t>um</w:t>
      </w:r>
      <w:r>
        <w:t>.</w:t>
      </w:r>
      <w:r w:rsidR="00F30F44">
        <w:t xml:space="preserve"> </w:t>
      </w:r>
      <w:r>
        <w:br/>
      </w:r>
    </w:p>
    <w:tbl>
      <w:tblPr>
        <w:tblStyle w:val="TableGrid"/>
        <w:tblW w:w="4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464"/>
      </w:tblGrid>
      <w:tr w:rsidR="007A6F75" w14:paraId="3A67137D" w14:textId="77777777" w:rsidTr="2B0A4DBF">
        <w:trPr>
          <w:jc w:val="center"/>
        </w:trPr>
        <w:tc>
          <w:tcPr>
            <w:tcW w:w="236" w:type="dxa"/>
          </w:tcPr>
          <w:p w14:paraId="3D7E8953" w14:textId="1F06F575" w:rsidR="007A6F75" w:rsidRDefault="003A5830" w:rsidP="2B0A4DBF">
            <w:pPr>
              <w:rPr>
                <w:sz w:val="20"/>
                <w:szCs w:val="20"/>
              </w:rPr>
            </w:pPr>
            <w:r w:rsidRPr="2B0A4DBF">
              <w:rPr>
                <w:b/>
                <w:bCs/>
                <w:color w:val="C00000"/>
                <w:sz w:val="20"/>
                <w:szCs w:val="20"/>
              </w:rPr>
              <w:t>Important note:</w:t>
            </w:r>
            <w:r w:rsidRPr="2B0A4DBF">
              <w:rPr>
                <w:color w:val="C00000"/>
                <w:sz w:val="20"/>
                <w:szCs w:val="20"/>
              </w:rPr>
              <w:t xml:space="preserve"> </w:t>
            </w:r>
            <w:r w:rsidRPr="2B0A4DBF">
              <w:rPr>
                <w:sz w:val="20"/>
                <w:szCs w:val="20"/>
              </w:rPr>
              <w:t xml:space="preserve">This report </w:t>
            </w:r>
            <w:r w:rsidR="002C6D1F" w:rsidRPr="2B0A4DBF">
              <w:rPr>
                <w:sz w:val="20"/>
                <w:szCs w:val="20"/>
              </w:rPr>
              <w:t>will be available only</w:t>
            </w:r>
            <w:r w:rsidR="3D6CEF6E" w:rsidRPr="2B0A4DBF">
              <w:rPr>
                <w:sz w:val="20"/>
                <w:szCs w:val="20"/>
              </w:rPr>
              <w:t xml:space="preserve"> until Rotation progress reports can be submitted via the online Training Management Platform (TMP). Once available in TMP, this manual progress report will no longer be accepted</w:t>
            </w:r>
            <w:r w:rsidR="6196660B" w:rsidRPr="2B0A4DBF">
              <w:rPr>
                <w:sz w:val="20"/>
                <w:szCs w:val="20"/>
              </w:rPr>
              <w:t>.</w:t>
            </w:r>
          </w:p>
        </w:tc>
      </w:tr>
    </w:tbl>
    <w:p w14:paraId="3C219B1B" w14:textId="36D7A2F1" w:rsidR="002B37CB" w:rsidRPr="00721CBD" w:rsidRDefault="002B37CB" w:rsidP="002B37CB">
      <w:pPr>
        <w:pStyle w:val="Heading2"/>
        <w:rPr>
          <w:color w:val="384967"/>
        </w:rPr>
      </w:pPr>
      <w:bookmarkStart w:id="0" w:name="_Instructions_"/>
      <w:r w:rsidRPr="45AD2712">
        <w:rPr>
          <w:color w:val="384967"/>
        </w:rPr>
        <w:t>Instructions</w:t>
      </w:r>
      <w:bookmarkEnd w:id="0"/>
      <w:r w:rsidR="00202CD7" w:rsidRPr="45AD2712">
        <w:rPr>
          <w:color w:val="384967"/>
        </w:rPr>
        <w:t xml:space="preserve"> </w:t>
      </w:r>
    </w:p>
    <w:p w14:paraId="04C40ACC" w14:textId="4FA5D91D" w:rsidR="7EEAC677" w:rsidRDefault="7EEAC677" w:rsidP="566D11F4">
      <w:pPr>
        <w:shd w:val="clear" w:color="auto" w:fill="FFFFFF" w:themeFill="background1"/>
        <w:rPr>
          <w:rFonts w:ascii="Arial" w:eastAsia="Arial" w:hAnsi="Arial" w:cs="Arial"/>
          <w:b/>
          <w:bCs/>
        </w:rPr>
      </w:pPr>
      <w:r w:rsidRPr="566D11F4">
        <w:rPr>
          <w:rFonts w:ascii="Arial" w:eastAsia="Arial" w:hAnsi="Arial" w:cs="Arial"/>
          <w:b/>
          <w:bCs/>
          <w:color w:val="384967"/>
        </w:rPr>
        <w:t>Trainee</w:t>
      </w:r>
    </w:p>
    <w:p w14:paraId="13778109" w14:textId="720C2818" w:rsidR="7EEAC677" w:rsidRDefault="7EEAC677" w:rsidP="566D11F4">
      <w:pPr>
        <w:pStyle w:val="ListParagraph"/>
        <w:numPr>
          <w:ilvl w:val="0"/>
          <w:numId w:val="1"/>
        </w:numPr>
        <w:rPr>
          <w:rFonts w:ascii="Arial" w:hAnsi="Arial" w:cs="Arial"/>
          <w:color w:val="0D0D0D" w:themeColor="text1" w:themeTint="F2"/>
        </w:rPr>
      </w:pPr>
      <w:r w:rsidRPr="566D11F4">
        <w:rPr>
          <w:rFonts w:ascii="Arial" w:hAnsi="Arial" w:cs="Arial"/>
          <w:color w:val="0D0D0D" w:themeColor="text1" w:themeTint="F2"/>
        </w:rPr>
        <w:t>Fill out the following sections of this Rotation Progress Report: Trainee details, Trainee leave, Assessments completed during the rotation, Learning goal assessment section, Trainee Comments</w:t>
      </w:r>
    </w:p>
    <w:p w14:paraId="6E116B9E" w14:textId="04002AD3" w:rsidR="7EEAC677" w:rsidRDefault="7EEAC677" w:rsidP="566D11F4">
      <w:pPr>
        <w:pStyle w:val="ListParagraph"/>
        <w:numPr>
          <w:ilvl w:val="0"/>
          <w:numId w:val="1"/>
        </w:numPr>
        <w:rPr>
          <w:rFonts w:ascii="Arial" w:eastAsia="Arial" w:hAnsi="Arial" w:cs="Arial"/>
          <w:color w:val="0D0D0D" w:themeColor="text1" w:themeTint="F2"/>
        </w:rPr>
      </w:pPr>
      <w:r w:rsidRPr="566D11F4">
        <w:rPr>
          <w:rFonts w:ascii="Arial" w:eastAsia="Arial" w:hAnsi="Arial" w:cs="Arial"/>
          <w:color w:val="0D0D0D" w:themeColor="text1" w:themeTint="F2"/>
        </w:rPr>
        <w:t>Self-assess your progress against your learning goals for the period covered by this report.</w:t>
      </w:r>
    </w:p>
    <w:p w14:paraId="75C9A166" w14:textId="515176C5" w:rsidR="7EEAC677" w:rsidRDefault="7EEAC677" w:rsidP="566D11F4">
      <w:pPr>
        <w:pStyle w:val="ListParagraph"/>
        <w:numPr>
          <w:ilvl w:val="1"/>
          <w:numId w:val="1"/>
        </w:numPr>
        <w:rPr>
          <w:rFonts w:ascii="Arial" w:eastAsia="Arial" w:hAnsi="Arial" w:cs="Arial"/>
          <w:color w:val="0D0D0D" w:themeColor="text1" w:themeTint="F2"/>
        </w:rPr>
      </w:pPr>
      <w:r w:rsidRPr="566D11F4">
        <w:rPr>
          <w:rFonts w:ascii="Arial" w:eastAsia="Arial" w:hAnsi="Arial" w:cs="Arial"/>
          <w:color w:val="0D0D0D" w:themeColor="text1" w:themeTint="F2"/>
        </w:rPr>
        <w:t xml:space="preserve">You may </w:t>
      </w:r>
      <w:r w:rsidR="00C20ECC">
        <w:rPr>
          <w:rFonts w:ascii="Arial" w:eastAsia="Arial" w:hAnsi="Arial" w:cs="Arial"/>
          <w:color w:val="0D0D0D" w:themeColor="text1" w:themeTint="F2"/>
        </w:rPr>
        <w:t>can</w:t>
      </w:r>
      <w:r w:rsidR="006C1E57">
        <w:rPr>
          <w:rFonts w:ascii="Arial" w:eastAsia="Arial" w:hAnsi="Arial" w:cs="Arial"/>
          <w:color w:val="0D0D0D" w:themeColor="text1" w:themeTint="F2"/>
        </w:rPr>
        <w:t xml:space="preserve"> refer</w:t>
      </w:r>
      <w:r w:rsidRPr="566D11F4">
        <w:rPr>
          <w:rFonts w:ascii="Arial" w:eastAsia="Arial" w:hAnsi="Arial" w:cs="Arial"/>
          <w:color w:val="0D0D0D" w:themeColor="text1" w:themeTint="F2"/>
        </w:rPr>
        <w:t xml:space="preserve"> to the Curriculum Standards on the </w:t>
      </w:r>
      <w:hyperlink r:id="rId11">
        <w:r w:rsidR="004D0D9B">
          <w:rPr>
            <w:rStyle w:val="Hyperlink"/>
            <w:rFonts w:ascii="Arial" w:eastAsia="Arial" w:hAnsi="Arial" w:cs="Arial"/>
          </w:rPr>
          <w:t>Nephrology (AM &amp; PCH)</w:t>
        </w:r>
        <w:r w:rsidRPr="566D11F4">
          <w:rPr>
            <w:rStyle w:val="Hyperlink"/>
            <w:rFonts w:ascii="Arial" w:eastAsia="Arial" w:hAnsi="Arial" w:cs="Arial"/>
          </w:rPr>
          <w:t xml:space="preserve"> Advanced Training Curricula eLearning website</w:t>
        </w:r>
      </w:hyperlink>
      <w:r w:rsidRPr="566D11F4">
        <w:rPr>
          <w:rFonts w:ascii="Arial" w:eastAsia="Arial" w:hAnsi="Arial" w:cs="Arial"/>
          <w:color w:val="0D0D0D" w:themeColor="text1" w:themeTint="F2"/>
        </w:rPr>
        <w:t xml:space="preserve"> as you assess each learning goal.</w:t>
      </w:r>
    </w:p>
    <w:p w14:paraId="54531C1A" w14:textId="3571DE79" w:rsidR="566D11F4" w:rsidRDefault="566D11F4" w:rsidP="566D11F4">
      <w:pPr>
        <w:shd w:val="clear" w:color="auto" w:fill="FFFFFF" w:themeFill="background1"/>
        <w:rPr>
          <w:rFonts w:ascii="Arial" w:eastAsia="Arial" w:hAnsi="Arial" w:cs="Arial"/>
          <w:b/>
          <w:bCs/>
          <w:color w:val="C69214"/>
        </w:rPr>
      </w:pPr>
    </w:p>
    <w:p w14:paraId="6FB0D381" w14:textId="3C2CF66C" w:rsidR="7EEAC677" w:rsidRPr="00876A76" w:rsidRDefault="7EEAC677" w:rsidP="566D11F4">
      <w:pPr>
        <w:shd w:val="clear" w:color="auto" w:fill="FFFFFF" w:themeFill="background1"/>
        <w:rPr>
          <w:rFonts w:ascii="Arial" w:eastAsia="Arial" w:hAnsi="Arial" w:cs="Arial"/>
          <w:b/>
          <w:color w:val="70675B"/>
        </w:rPr>
      </w:pPr>
      <w:r w:rsidRPr="00876A76">
        <w:rPr>
          <w:rFonts w:ascii="Arial" w:eastAsia="Arial" w:hAnsi="Arial" w:cs="Arial"/>
          <w:b/>
          <w:color w:val="70675B"/>
        </w:rPr>
        <w:t>Rotation Supervisor(s)</w:t>
      </w:r>
    </w:p>
    <w:p w14:paraId="5E1FFF53" w14:textId="77777777" w:rsidR="006C1E57" w:rsidRDefault="006C1E57" w:rsidP="006C1E57">
      <w:pPr>
        <w:pStyle w:val="ListParagraph"/>
        <w:numPr>
          <w:ilvl w:val="0"/>
          <w:numId w:val="1"/>
        </w:numPr>
        <w:rPr>
          <w:rFonts w:ascii="Arial" w:eastAsia="Arial" w:hAnsi="Arial" w:cs="Arial"/>
          <w:color w:val="0D0D0D" w:themeColor="text1" w:themeTint="F2"/>
        </w:rPr>
      </w:pPr>
      <w:r w:rsidRPr="566D11F4">
        <w:rPr>
          <w:rFonts w:ascii="Arial" w:eastAsia="Arial" w:hAnsi="Arial" w:cs="Arial"/>
          <w:color w:val="0D0D0D" w:themeColor="text1" w:themeTint="F2"/>
        </w:rPr>
        <w:t>Review and assess the trainee's progress against each of the learning goals</w:t>
      </w:r>
    </w:p>
    <w:p w14:paraId="0C92FF6D" w14:textId="77777777" w:rsidR="006C1E57" w:rsidRDefault="006C1E57" w:rsidP="006C1E57">
      <w:pPr>
        <w:pStyle w:val="ListParagraph"/>
        <w:numPr>
          <w:ilvl w:val="1"/>
          <w:numId w:val="1"/>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You </w:t>
      </w:r>
      <w:r>
        <w:rPr>
          <w:rFonts w:ascii="Arial" w:eastAsia="Arial" w:hAnsi="Arial" w:cs="Arial"/>
          <w:color w:val="0D0D0D" w:themeColor="text1" w:themeTint="F2"/>
        </w:rPr>
        <w:t>can view a</w:t>
      </w:r>
      <w:r w:rsidRPr="566D11F4">
        <w:rPr>
          <w:rFonts w:ascii="Arial" w:eastAsia="Arial" w:hAnsi="Arial" w:cs="Arial"/>
          <w:color w:val="0D0D0D" w:themeColor="text1" w:themeTint="F2"/>
        </w:rPr>
        <w:t xml:space="preserve"> trainee’s completed assessments which can be viewed </w:t>
      </w:r>
      <w:r>
        <w:rPr>
          <w:rFonts w:ascii="Arial" w:eastAsia="Arial" w:hAnsi="Arial" w:cs="Arial"/>
          <w:color w:val="0D0D0D" w:themeColor="text1" w:themeTint="F2"/>
        </w:rPr>
        <w:t xml:space="preserve">by logging into </w:t>
      </w:r>
      <w:hyperlink r:id="rId12">
        <w:r w:rsidRPr="566D11F4">
          <w:rPr>
            <w:rStyle w:val="Hyperlink"/>
            <w:rFonts w:ascii="Arial" w:eastAsia="Arial" w:hAnsi="Arial" w:cs="Arial"/>
          </w:rPr>
          <w:t xml:space="preserve"> TMP</w:t>
        </w:r>
      </w:hyperlink>
      <w:r w:rsidRPr="566D11F4">
        <w:rPr>
          <w:rFonts w:ascii="Arial" w:eastAsia="Arial" w:hAnsi="Arial" w:cs="Arial"/>
          <w:color w:val="0D0D0D" w:themeColor="text1" w:themeTint="F2"/>
        </w:rPr>
        <w:t>.</w:t>
      </w:r>
    </w:p>
    <w:p w14:paraId="7E5DBE21" w14:textId="77777777" w:rsidR="006C1E57" w:rsidRDefault="006C1E57" w:rsidP="006C1E57">
      <w:pPr>
        <w:pStyle w:val="ListParagraph"/>
        <w:numPr>
          <w:ilvl w:val="0"/>
          <w:numId w:val="1"/>
        </w:numPr>
        <w:shd w:val="clear" w:color="auto" w:fill="FFFFFF" w:themeFill="background1"/>
        <w:spacing w:beforeAutospacing="1" w:afterAutospacing="1"/>
        <w:rPr>
          <w:rFonts w:ascii="Arial" w:eastAsia="Arial" w:hAnsi="Arial" w:cs="Arial"/>
          <w:color w:val="0D0D0D" w:themeColor="text1" w:themeTint="F2"/>
        </w:rPr>
      </w:pPr>
      <w:r>
        <w:rPr>
          <w:rFonts w:ascii="Arial" w:eastAsia="Arial" w:hAnsi="Arial" w:cs="Arial"/>
          <w:color w:val="0D0D0D" w:themeColor="text1" w:themeTint="F2"/>
        </w:rPr>
        <w:t xml:space="preserve">Add your feedback and make </w:t>
      </w:r>
      <w:r w:rsidRPr="566D11F4">
        <w:rPr>
          <w:rFonts w:ascii="Arial" w:eastAsia="Arial" w:hAnsi="Arial" w:cs="Arial"/>
          <w:color w:val="0D0D0D" w:themeColor="text1" w:themeTint="F2"/>
        </w:rPr>
        <w:t>a progression recommendation.</w:t>
      </w:r>
    </w:p>
    <w:p w14:paraId="1EA0BA66" w14:textId="6BEF00D3" w:rsidR="1C499C02" w:rsidRDefault="1C499C02" w:rsidP="2B0A4DBF">
      <w:pPr>
        <w:pStyle w:val="ListParagraph"/>
        <w:numPr>
          <w:ilvl w:val="0"/>
          <w:numId w:val="1"/>
        </w:numPr>
        <w:shd w:val="clear" w:color="auto" w:fill="FFFFFF" w:themeFill="background1"/>
        <w:spacing w:beforeAutospacing="1" w:afterAutospacing="1" w:line="259" w:lineRule="auto"/>
        <w:rPr>
          <w:rFonts w:ascii="Arial" w:eastAsia="Arial" w:hAnsi="Arial" w:cs="Arial"/>
          <w:color w:val="0D0D0D" w:themeColor="text1" w:themeTint="F2"/>
        </w:rPr>
      </w:pPr>
      <w:r w:rsidRPr="2B0A4DBF">
        <w:rPr>
          <w:rFonts w:ascii="Arial" w:eastAsia="Arial" w:hAnsi="Arial" w:cs="Arial"/>
          <w:color w:val="0D0D0D" w:themeColor="text1" w:themeTint="F2"/>
        </w:rPr>
        <w:t>If you are an additional supervisor, you can choose to:</w:t>
      </w:r>
    </w:p>
    <w:p w14:paraId="4ADC65FC" w14:textId="1018DCD2" w:rsidR="1C499C02" w:rsidRDefault="1C499C02" w:rsidP="566D11F4">
      <w:pPr>
        <w:pStyle w:val="ListParagraph"/>
        <w:numPr>
          <w:ilvl w:val="1"/>
          <w:numId w:val="1"/>
        </w:numPr>
        <w:shd w:val="clear" w:color="auto" w:fill="FFFFFF" w:themeFill="background1"/>
        <w:spacing w:beforeAutospacing="1" w:afterAutospacing="1" w:line="259" w:lineRule="auto"/>
        <w:rPr>
          <w:rFonts w:ascii="Arial" w:eastAsia="Arial" w:hAnsi="Arial" w:cs="Arial"/>
          <w:color w:val="0D0D0D" w:themeColor="text1" w:themeTint="F2"/>
        </w:rPr>
      </w:pPr>
      <w:r w:rsidRPr="566D11F4">
        <w:rPr>
          <w:rFonts w:ascii="Arial" w:eastAsia="Arial" w:hAnsi="Arial" w:cs="Arial"/>
          <w:color w:val="0D0D0D" w:themeColor="text1" w:themeTint="F2"/>
        </w:rPr>
        <w:t>Agree with the assessment and recommendation made by the first rotation supervisor</w:t>
      </w:r>
    </w:p>
    <w:p w14:paraId="639EBE24" w14:textId="23CF23EA" w:rsidR="1C499C02" w:rsidRDefault="1C499C02" w:rsidP="566D11F4">
      <w:pPr>
        <w:pStyle w:val="ListParagraph"/>
        <w:shd w:val="clear" w:color="auto" w:fill="FFFFFF" w:themeFill="background1"/>
        <w:ind w:left="1440"/>
        <w:rPr>
          <w:rFonts w:ascii="Arial" w:eastAsia="Arial" w:hAnsi="Arial" w:cs="Arial"/>
          <w:color w:val="0D0D0D" w:themeColor="text1" w:themeTint="F2"/>
        </w:rPr>
      </w:pPr>
      <w:r w:rsidRPr="566D11F4">
        <w:rPr>
          <w:rFonts w:ascii="Arial" w:eastAsia="Arial" w:hAnsi="Arial" w:cs="Arial"/>
          <w:color w:val="0D0D0D" w:themeColor="text1" w:themeTint="F2"/>
        </w:rPr>
        <w:t>OR</w:t>
      </w:r>
    </w:p>
    <w:p w14:paraId="5F345744" w14:textId="4165A997" w:rsidR="1C499C02" w:rsidRDefault="1C499C02" w:rsidP="566D11F4">
      <w:pPr>
        <w:pStyle w:val="ListParagraph"/>
        <w:numPr>
          <w:ilvl w:val="1"/>
          <w:numId w:val="1"/>
        </w:numPr>
        <w:shd w:val="clear" w:color="auto" w:fill="FFFFFF" w:themeFill="background1"/>
        <w:rPr>
          <w:rFonts w:ascii="Arial" w:eastAsia="Arial" w:hAnsi="Arial" w:cs="Arial"/>
          <w:color w:val="0D0D0D" w:themeColor="text1" w:themeTint="F2"/>
        </w:rPr>
      </w:pPr>
      <w:r w:rsidRPr="45AD2712">
        <w:rPr>
          <w:rFonts w:ascii="Arial" w:eastAsia="Arial" w:hAnsi="Arial" w:cs="Arial"/>
          <w:color w:val="000000" w:themeColor="text1"/>
        </w:rPr>
        <w:t xml:space="preserve">Complete your own review by completing </w:t>
      </w:r>
      <w:r w:rsidR="004B7F2D" w:rsidRPr="45AD2712">
        <w:rPr>
          <w:rFonts w:ascii="Arial" w:eastAsia="Arial" w:hAnsi="Arial" w:cs="Arial"/>
          <w:color w:val="000000" w:themeColor="text1"/>
        </w:rPr>
        <w:t>th</w:t>
      </w:r>
      <w:r w:rsidR="00574AB9" w:rsidRPr="45AD2712">
        <w:rPr>
          <w:rFonts w:ascii="Arial" w:eastAsia="Arial" w:hAnsi="Arial" w:cs="Arial"/>
          <w:color w:val="000000" w:themeColor="text1"/>
        </w:rPr>
        <w:t>e</w:t>
      </w:r>
      <w:r w:rsidRPr="45AD2712">
        <w:rPr>
          <w:rFonts w:ascii="Arial" w:eastAsia="Arial" w:hAnsi="Arial" w:cs="Arial"/>
          <w:color w:val="000000" w:themeColor="text1"/>
        </w:rPr>
        <w:t xml:space="preserve"> </w:t>
      </w:r>
      <w:hyperlink r:id="rId13">
        <w:r w:rsidR="00007471" w:rsidRPr="45AD2712">
          <w:rPr>
            <w:rStyle w:val="Hyperlink"/>
            <w:rFonts w:ascii="Arial" w:eastAsia="Arial" w:hAnsi="Arial" w:cs="Arial"/>
          </w:rPr>
          <w:t>Additional Supervisor Form</w:t>
        </w:r>
      </w:hyperlink>
      <w:r w:rsidRPr="45AD2712">
        <w:rPr>
          <w:rFonts w:ascii="Arial" w:eastAsia="Arial" w:hAnsi="Arial" w:cs="Arial"/>
          <w:color w:val="000000" w:themeColor="text1"/>
        </w:rPr>
        <w:t>.</w:t>
      </w:r>
    </w:p>
    <w:p w14:paraId="0431FA63" w14:textId="38BC708E" w:rsidR="566D11F4" w:rsidRDefault="566D11F4" w:rsidP="566D11F4">
      <w:pPr>
        <w:shd w:val="clear" w:color="auto" w:fill="FFFFFF" w:themeFill="background1"/>
        <w:spacing w:beforeAutospacing="1" w:afterAutospacing="1" w:line="259" w:lineRule="auto"/>
        <w:rPr>
          <w:rFonts w:ascii="Arial" w:eastAsia="Arial" w:hAnsi="Arial" w:cs="Arial"/>
          <w:color w:val="0D0D0D" w:themeColor="text1" w:themeTint="F2"/>
        </w:rPr>
      </w:pPr>
    </w:p>
    <w:p w14:paraId="7F074A88" w14:textId="055F350D" w:rsidR="54881BE4" w:rsidRDefault="54881BE4" w:rsidP="566D11F4">
      <w:pPr>
        <w:pStyle w:val="Heading2"/>
      </w:pPr>
      <w:r>
        <w:t>Report submission</w:t>
      </w:r>
    </w:p>
    <w:p w14:paraId="1B9A9FA9" w14:textId="59010D9F" w:rsidR="1C499C02" w:rsidRDefault="1C499C02" w:rsidP="566D11F4">
      <w:p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Once report is completed:</w:t>
      </w:r>
    </w:p>
    <w:p w14:paraId="5805DA16" w14:textId="20B55934" w:rsidR="1C499C02" w:rsidRDefault="1C499C02" w:rsidP="566D11F4">
      <w:pPr>
        <w:pStyle w:val="ListParagraph"/>
        <w:numPr>
          <w:ilvl w:val="0"/>
          <w:numId w:val="18"/>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Save a copy of the Rotation Progress Report for your own records. </w:t>
      </w:r>
    </w:p>
    <w:p w14:paraId="76D1DB14" w14:textId="2CCF582B" w:rsidR="1C499C02" w:rsidRDefault="1C499C02" w:rsidP="566D11F4">
      <w:pPr>
        <w:pStyle w:val="ListParagraph"/>
        <w:numPr>
          <w:ilvl w:val="0"/>
          <w:numId w:val="18"/>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Email the completed Rotation Progress Report to the below email addresses, and ensure </w:t>
      </w:r>
      <w:r w:rsidR="5B6A7644" w:rsidRPr="566D11F4">
        <w:rPr>
          <w:rFonts w:ascii="Arial" w:eastAsia="Arial" w:hAnsi="Arial" w:cs="Arial"/>
          <w:color w:val="0D0D0D" w:themeColor="text1" w:themeTint="F2"/>
        </w:rPr>
        <w:t>to copy in all relevant parties</w:t>
      </w:r>
      <w:r w:rsidRPr="566D11F4">
        <w:rPr>
          <w:rFonts w:ascii="Arial" w:eastAsia="Arial" w:hAnsi="Arial" w:cs="Arial"/>
          <w:color w:val="0D0D0D" w:themeColor="text1" w:themeTint="F2"/>
        </w:rPr>
        <w:t>:</w:t>
      </w:r>
    </w:p>
    <w:p w14:paraId="245D63A4" w14:textId="03579808" w:rsidR="00704998" w:rsidRDefault="00704998" w:rsidP="00704998">
      <w:pPr>
        <w:pStyle w:val="h6"/>
        <w:numPr>
          <w:ilvl w:val="1"/>
          <w:numId w:val="18"/>
        </w:numPr>
        <w:shd w:val="clear" w:color="auto" w:fill="FFFFFF"/>
        <w:spacing w:before="0" w:beforeAutospacing="0"/>
        <w:rPr>
          <w:rFonts w:ascii="Roboto" w:hAnsi="Roboto"/>
          <w:color w:val="1A232F"/>
          <w:sz w:val="21"/>
          <w:szCs w:val="21"/>
        </w:rPr>
      </w:pPr>
      <w:r>
        <w:rPr>
          <w:rFonts w:ascii="Roboto" w:hAnsi="Roboto"/>
          <w:color w:val="1A232F"/>
          <w:sz w:val="21"/>
          <w:szCs w:val="21"/>
        </w:rPr>
        <w:t xml:space="preserve">Australia: </w:t>
      </w:r>
      <w:hyperlink r:id="rId14" w:history="1">
        <w:r>
          <w:rPr>
            <w:rStyle w:val="Hyperlink"/>
            <w:rFonts w:ascii="Roboto" w:eastAsiaTheme="majorEastAsia" w:hAnsi="Roboto"/>
            <w:color w:val="204666"/>
            <w:sz w:val="21"/>
            <w:szCs w:val="21"/>
          </w:rPr>
          <w:t>Nephrology@racp.edu.au</w:t>
        </w:r>
      </w:hyperlink>
    </w:p>
    <w:p w14:paraId="2DC460AC" w14:textId="2F9E460E" w:rsidR="00704998" w:rsidRDefault="00704998" w:rsidP="00704998">
      <w:pPr>
        <w:pStyle w:val="h6"/>
        <w:numPr>
          <w:ilvl w:val="1"/>
          <w:numId w:val="18"/>
        </w:numPr>
        <w:shd w:val="clear" w:color="auto" w:fill="FFFFFF"/>
        <w:spacing w:before="0" w:beforeAutospacing="0"/>
        <w:rPr>
          <w:rFonts w:ascii="Roboto" w:hAnsi="Roboto"/>
          <w:color w:val="1A232F"/>
          <w:sz w:val="21"/>
          <w:szCs w:val="21"/>
        </w:rPr>
      </w:pPr>
      <w:r>
        <w:rPr>
          <w:rFonts w:ascii="Roboto" w:hAnsi="Roboto"/>
          <w:color w:val="1A232F"/>
          <w:sz w:val="21"/>
          <w:szCs w:val="21"/>
        </w:rPr>
        <w:t xml:space="preserve">Aotearoa New Zealand: </w:t>
      </w:r>
      <w:hyperlink r:id="rId15" w:history="1">
        <w:r>
          <w:rPr>
            <w:rStyle w:val="Hyperlink"/>
            <w:rFonts w:ascii="Roboto" w:eastAsiaTheme="majorEastAsia" w:hAnsi="Roboto"/>
            <w:color w:val="204666"/>
            <w:sz w:val="21"/>
            <w:szCs w:val="21"/>
          </w:rPr>
          <w:t>Nephrology@racp.org.nz</w:t>
        </w:r>
      </w:hyperlink>
    </w:p>
    <w:p w14:paraId="7AFC4BC2" w14:textId="21F143B9" w:rsidR="566D11F4" w:rsidRDefault="566D11F4" w:rsidP="566D11F4">
      <w:pPr>
        <w:shd w:val="clear" w:color="auto" w:fill="FFFFFF" w:themeFill="background1"/>
        <w:spacing w:beforeAutospacing="1" w:afterAutospacing="1" w:line="259" w:lineRule="auto"/>
        <w:rPr>
          <w:rFonts w:ascii="Arial" w:eastAsia="Arial" w:hAnsi="Arial" w:cs="Arial"/>
          <w:color w:val="0D0D0D" w:themeColor="text1" w:themeTint="F2"/>
        </w:rPr>
      </w:pPr>
    </w:p>
    <w:p w14:paraId="006ACA3D" w14:textId="77777777" w:rsidR="00EB1847" w:rsidRDefault="00EB1847" w:rsidP="00F36FE2"/>
    <w:p w14:paraId="1AA75DCD" w14:textId="77777777" w:rsidR="00407685" w:rsidRDefault="00407685" w:rsidP="00F36FE2"/>
    <w:p w14:paraId="1E66FECE" w14:textId="1B2892ED" w:rsidR="00EB1847" w:rsidRDefault="00EB1847" w:rsidP="00F36FE2">
      <w:pPr>
        <w:sectPr w:rsidR="00EB1847">
          <w:headerReference w:type="default" r:id="rId16"/>
          <w:footerReference w:type="default" r:id="rId17"/>
          <w:pgSz w:w="12240" w:h="15840"/>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B31D6" w14:paraId="6995E6A5" w14:textId="77777777" w:rsidTr="2B0A4DBF">
        <w:tc>
          <w:tcPr>
            <w:tcW w:w="10070" w:type="dxa"/>
          </w:tcPr>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46"/>
              <w:gridCol w:w="5224"/>
            </w:tblGrid>
            <w:tr w:rsidR="00FB31D6" w:rsidRPr="00BC4A14" w14:paraId="3ACA5A0D" w14:textId="77777777" w:rsidTr="2B0A4DBF">
              <w:trPr>
                <w:trHeight w:val="20"/>
              </w:trPr>
              <w:tc>
                <w:tcPr>
                  <w:tcW w:w="1007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384967"/>
                </w:tcPr>
                <w:p w14:paraId="34CD15CE" w14:textId="079E8EEC" w:rsidR="00FB31D6" w:rsidRPr="00C83768" w:rsidRDefault="00FB31D6" w:rsidP="00A22501">
                  <w:pPr>
                    <w:spacing w:before="120" w:after="120"/>
                    <w:rPr>
                      <w:b/>
                      <w:bCs/>
                      <w:color w:val="0A2F41" w:themeColor="accent1" w:themeShade="80"/>
                      <w:sz w:val="20"/>
                      <w:szCs w:val="20"/>
                    </w:rPr>
                  </w:pPr>
                  <w:r w:rsidRPr="4B0493F2">
                    <w:rPr>
                      <w:b/>
                      <w:bCs/>
                      <w:color w:val="FFFFFF" w:themeColor="background1"/>
                      <w:sz w:val="24"/>
                      <w:szCs w:val="24"/>
                    </w:rPr>
                    <w:lastRenderedPageBreak/>
                    <w:t xml:space="preserve">Trainee </w:t>
                  </w:r>
                  <w:r w:rsidR="34298C89" w:rsidRPr="3E6BA169">
                    <w:rPr>
                      <w:b/>
                      <w:bCs/>
                      <w:color w:val="FFFFFF" w:themeColor="background1"/>
                      <w:sz w:val="24"/>
                      <w:szCs w:val="24"/>
                    </w:rPr>
                    <w:t>d</w:t>
                  </w:r>
                  <w:r w:rsidRPr="3E6BA169">
                    <w:rPr>
                      <w:b/>
                      <w:bCs/>
                      <w:color w:val="FFFFFF" w:themeColor="background1"/>
                      <w:sz w:val="24"/>
                      <w:szCs w:val="24"/>
                    </w:rPr>
                    <w:t>etails</w:t>
                  </w:r>
                </w:p>
              </w:tc>
            </w:tr>
            <w:tr w:rsidR="00FB31D6" w:rsidRPr="00BC4A14" w14:paraId="0BAE287B" w14:textId="77777777" w:rsidTr="2B0A4DBF">
              <w:trPr>
                <w:trHeight w:val="440"/>
              </w:trPr>
              <w:tc>
                <w:tcPr>
                  <w:tcW w:w="48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7FED72DF" w14:textId="77777777" w:rsidR="00FB31D6" w:rsidRPr="007B3D62" w:rsidRDefault="00FB31D6" w:rsidP="00FB31D6">
                  <w:pPr>
                    <w:rPr>
                      <w:b/>
                      <w:color w:val="384967"/>
                      <w:sz w:val="20"/>
                      <w:szCs w:val="20"/>
                    </w:rPr>
                  </w:pPr>
                  <w:r w:rsidRPr="00721CBD">
                    <w:rPr>
                      <w:b/>
                      <w:color w:val="384967"/>
                      <w:sz w:val="20"/>
                      <w:szCs w:val="20"/>
                    </w:rPr>
                    <w:t>Trainee name and MIN</w:t>
                  </w:r>
                  <w:r>
                    <w:rPr>
                      <w:b/>
                      <w:color w:val="384967"/>
                      <w:sz w:val="20"/>
                      <w:szCs w:val="20"/>
                    </w:rPr>
                    <w:t xml:space="preserve"> </w:t>
                  </w:r>
                  <w:r w:rsidRPr="00721CBD">
                    <w:rPr>
                      <w:i/>
                      <w:iCs/>
                      <w:color w:val="0D0D0D" w:themeColor="text1" w:themeTint="F2"/>
                      <w:sz w:val="18"/>
                      <w:szCs w:val="18"/>
                    </w:rPr>
                    <w:t>Title, preferred name, surname, MIN</w:t>
                  </w:r>
                </w:p>
                <w:sdt>
                  <w:sdtPr>
                    <w:rPr>
                      <w:rFonts w:cs="Arial"/>
                      <w:color w:val="0D0D0D" w:themeColor="text1" w:themeTint="F2"/>
                    </w:rPr>
                    <w:id w:val="1280069040"/>
                    <w:placeholder>
                      <w:docPart w:val="7465EE7DBA3C46FF968BED056D67A8B8"/>
                    </w:placeholder>
                    <w:showingPlcHdr/>
                    <w15:color w:val="000000"/>
                  </w:sdtPr>
                  <w:sdtContent>
                    <w:p w14:paraId="535CC029" w14:textId="4CB29190" w:rsidR="00FB31D6" w:rsidRPr="00E7762E" w:rsidRDefault="003B7C7C" w:rsidP="00FB31D6">
                      <w:pPr>
                        <w:rPr>
                          <w:rFonts w:cs="Arial"/>
                          <w:color w:val="0D0D0D" w:themeColor="text1" w:themeTint="F2"/>
                          <w:sz w:val="20"/>
                          <w:szCs w:val="20"/>
                        </w:rPr>
                      </w:pPr>
                      <w:r w:rsidRPr="005E0C2E">
                        <w:rPr>
                          <w:rStyle w:val="PlaceholderText"/>
                          <w:color w:val="0D0D0D" w:themeColor="text1" w:themeTint="F2"/>
                          <w:sz w:val="20"/>
                          <w:szCs w:val="20"/>
                        </w:rPr>
                        <w:t>Click or tap here to enter text.</w:t>
                      </w:r>
                    </w:p>
                  </w:sdtContent>
                </w:sdt>
              </w:tc>
              <w:tc>
                <w:tcPr>
                  <w:tcW w:w="52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2844B525" w14:textId="77777777" w:rsidR="00FB31D6" w:rsidRDefault="00FB31D6" w:rsidP="00FB31D6">
                  <w:pPr>
                    <w:rPr>
                      <w:b/>
                      <w:color w:val="0A2F41" w:themeColor="accent1" w:themeShade="80"/>
                      <w:sz w:val="20"/>
                      <w:szCs w:val="20"/>
                    </w:rPr>
                  </w:pPr>
                  <w:r>
                    <w:rPr>
                      <w:b/>
                      <w:color w:val="0A2F41" w:themeColor="accent1" w:themeShade="80"/>
                      <w:sz w:val="20"/>
                      <w:szCs w:val="20"/>
                    </w:rPr>
                    <w:t>Training Phase</w:t>
                  </w:r>
                </w:p>
                <w:sdt>
                  <w:sdtPr>
                    <w:rPr>
                      <w:color w:val="0A2F41" w:themeColor="accent1" w:themeShade="80"/>
                    </w:rPr>
                    <w:id w:val="668149747"/>
                    <w:placeholder>
                      <w:docPart w:val="6DF804C5ED334E9AA93C9DEFB904FB56"/>
                    </w:placeholder>
                    <w:showingPlcHdr/>
                    <w:comboBox>
                      <w:listItem w:value="Choose an item."/>
                      <w:listItem w:displayText="1 - Specialty foundation" w:value="1 - Specialty foundation"/>
                      <w:listItem w:displayText="2 - Specialty consolidation" w:value="2 - Specialty consolidation"/>
                      <w:listItem w:displayText="3 - Transition to Fellowship" w:value="3 - Transition to Fellowship"/>
                    </w:comboBox>
                  </w:sdtPr>
                  <w:sdtContent>
                    <w:p w14:paraId="6EE61485" w14:textId="60BC157C" w:rsidR="00FB31D6" w:rsidRPr="00DA1979" w:rsidRDefault="003B7C7C" w:rsidP="00FB31D6">
                      <w:pPr>
                        <w:rPr>
                          <w:rFonts w:cs="Arial"/>
                          <w:color w:val="0D0D0D" w:themeColor="text1" w:themeTint="F2"/>
                          <w:sz w:val="20"/>
                          <w:szCs w:val="20"/>
                        </w:rPr>
                      </w:pPr>
                      <w:r w:rsidRPr="002D6799">
                        <w:rPr>
                          <w:rStyle w:val="PlaceholderText"/>
                        </w:rPr>
                        <w:t>Choose an item.</w:t>
                      </w:r>
                    </w:p>
                  </w:sdtContent>
                </w:sdt>
              </w:tc>
            </w:tr>
            <w:tr w:rsidR="00FB31D6" w:rsidRPr="00BC4A14" w14:paraId="2E48DAD3" w14:textId="77777777" w:rsidTr="2B0A4DBF">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3353BB65" w14:textId="5AA4982F" w:rsidR="001E75D2" w:rsidRPr="001E75D2" w:rsidRDefault="00FB31D6" w:rsidP="00A22501">
                  <w:pPr>
                    <w:spacing w:before="120" w:after="120"/>
                    <w:rPr>
                      <w:b/>
                      <w:bCs/>
                      <w:color w:val="FFFFFF" w:themeColor="background1"/>
                      <w:sz w:val="24"/>
                      <w:szCs w:val="24"/>
                    </w:rPr>
                  </w:pPr>
                  <w:r w:rsidRPr="00B23C0E">
                    <w:rPr>
                      <w:b/>
                      <w:bCs/>
                      <w:color w:val="FFFFFF" w:themeColor="background1"/>
                      <w:sz w:val="24"/>
                      <w:szCs w:val="24"/>
                    </w:rPr>
                    <w:t>Rotation</w:t>
                  </w:r>
                  <w:r>
                    <w:rPr>
                      <w:b/>
                      <w:bCs/>
                      <w:color w:val="FFFFFF" w:themeColor="background1"/>
                      <w:sz w:val="24"/>
                      <w:szCs w:val="24"/>
                    </w:rPr>
                    <w:t>s</w:t>
                  </w:r>
                  <w:r w:rsidR="001E75D2">
                    <w:rPr>
                      <w:b/>
                      <w:bCs/>
                      <w:color w:val="FFFFFF" w:themeColor="background1"/>
                      <w:sz w:val="24"/>
                      <w:szCs w:val="24"/>
                    </w:rPr>
                    <w:br/>
                  </w:r>
                  <w:r w:rsidR="001E75D2" w:rsidRPr="001E75D2">
                    <w:rPr>
                      <w:bCs/>
                      <w:color w:val="FFFFFF" w:themeColor="background1"/>
                      <w:sz w:val="18"/>
                      <w:szCs w:val="18"/>
                    </w:rPr>
                    <w:t>Please list the rotation plan(s) for the training period this rotation progress report covers.</w:t>
                  </w:r>
                </w:p>
              </w:tc>
            </w:tr>
            <w:tr w:rsidR="00FB31D6" w:rsidRPr="00BC4A14" w14:paraId="02A59AF1" w14:textId="77777777" w:rsidTr="2B0A4DBF">
              <w:trPr>
                <w:trHeight w:val="1290"/>
              </w:trPr>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tcMar>
                    <w:left w:w="0" w:type="dxa"/>
                    <w:right w:w="0" w:type="dxa"/>
                  </w:tcMar>
                </w:tcPr>
                <w:tbl>
                  <w:tblPr>
                    <w:tblStyle w:val="TableGrid"/>
                    <w:tblW w:w="5000" w:type="pct"/>
                    <w:tblLook w:val="04A0" w:firstRow="1" w:lastRow="0" w:firstColumn="1" w:lastColumn="0" w:noHBand="0" w:noVBand="1"/>
                  </w:tblPr>
                  <w:tblGrid>
                    <w:gridCol w:w="1189"/>
                    <w:gridCol w:w="1625"/>
                    <w:gridCol w:w="1088"/>
                    <w:gridCol w:w="1088"/>
                    <w:gridCol w:w="1088"/>
                    <w:gridCol w:w="1779"/>
                    <w:gridCol w:w="2193"/>
                  </w:tblGrid>
                  <w:tr w:rsidR="00FB31D6" w14:paraId="2043E215" w14:textId="77777777" w:rsidTr="00FA1D74">
                    <w:trPr>
                      <w:trHeight w:val="317"/>
                    </w:trPr>
                    <w:tc>
                      <w:tcPr>
                        <w:tcW w:w="1241" w:type="dxa"/>
                      </w:tcPr>
                      <w:p w14:paraId="3BFF8EEB" w14:textId="77777777" w:rsidR="00FB31D6" w:rsidRDefault="00FB31D6" w:rsidP="00FB31D6">
                        <w:pPr>
                          <w:rPr>
                            <w:b/>
                            <w:color w:val="0A2F41" w:themeColor="accent1" w:themeShade="80"/>
                            <w:sz w:val="20"/>
                            <w:szCs w:val="20"/>
                          </w:rPr>
                        </w:pPr>
                        <w:r>
                          <w:rPr>
                            <w:b/>
                            <w:color w:val="0A2F41" w:themeColor="accent1" w:themeShade="80"/>
                            <w:sz w:val="20"/>
                            <w:szCs w:val="20"/>
                          </w:rPr>
                          <w:t>Plan type</w:t>
                        </w:r>
                      </w:p>
                    </w:tc>
                    <w:tc>
                      <w:tcPr>
                        <w:tcW w:w="1701" w:type="dxa"/>
                      </w:tcPr>
                      <w:p w14:paraId="561AA509" w14:textId="78457923" w:rsidR="00FB31D6" w:rsidRDefault="00E247BD" w:rsidP="00FB31D6">
                        <w:pPr>
                          <w:rPr>
                            <w:b/>
                            <w:color w:val="0A2F41" w:themeColor="accent1" w:themeShade="80"/>
                            <w:sz w:val="20"/>
                            <w:szCs w:val="20"/>
                          </w:rPr>
                        </w:pPr>
                        <w:r>
                          <w:rPr>
                            <w:b/>
                            <w:color w:val="0A2F41" w:themeColor="accent1" w:themeShade="80"/>
                            <w:sz w:val="20"/>
                            <w:szCs w:val="20"/>
                          </w:rPr>
                          <w:t xml:space="preserve">Training </w:t>
                        </w:r>
                        <w:r w:rsidR="00FB31D6">
                          <w:rPr>
                            <w:b/>
                            <w:color w:val="0A2F41" w:themeColor="accent1" w:themeShade="80"/>
                            <w:sz w:val="20"/>
                            <w:szCs w:val="20"/>
                          </w:rPr>
                          <w:t>Setting</w:t>
                        </w:r>
                      </w:p>
                    </w:tc>
                    <w:tc>
                      <w:tcPr>
                        <w:tcW w:w="1134" w:type="dxa"/>
                      </w:tcPr>
                      <w:p w14:paraId="573A380A" w14:textId="77777777" w:rsidR="00FB31D6" w:rsidRDefault="00FB31D6" w:rsidP="00FB31D6">
                        <w:pPr>
                          <w:rPr>
                            <w:b/>
                            <w:color w:val="0A2F41" w:themeColor="accent1" w:themeShade="80"/>
                            <w:sz w:val="20"/>
                            <w:szCs w:val="20"/>
                          </w:rPr>
                        </w:pPr>
                        <w:r>
                          <w:rPr>
                            <w:b/>
                            <w:color w:val="0A2F41" w:themeColor="accent1" w:themeShade="80"/>
                            <w:sz w:val="20"/>
                            <w:szCs w:val="20"/>
                          </w:rPr>
                          <w:t>Start date</w:t>
                        </w:r>
                      </w:p>
                    </w:tc>
                    <w:tc>
                      <w:tcPr>
                        <w:tcW w:w="1134" w:type="dxa"/>
                      </w:tcPr>
                      <w:p w14:paraId="6F84B571" w14:textId="77777777" w:rsidR="00FB31D6" w:rsidRDefault="00FB31D6" w:rsidP="00FB31D6">
                        <w:pPr>
                          <w:rPr>
                            <w:b/>
                            <w:color w:val="0A2F41" w:themeColor="accent1" w:themeShade="80"/>
                            <w:sz w:val="20"/>
                            <w:szCs w:val="20"/>
                          </w:rPr>
                        </w:pPr>
                        <w:r>
                          <w:rPr>
                            <w:b/>
                            <w:color w:val="0A2F41" w:themeColor="accent1" w:themeShade="80"/>
                            <w:sz w:val="20"/>
                            <w:szCs w:val="20"/>
                          </w:rPr>
                          <w:t>End date</w:t>
                        </w:r>
                      </w:p>
                    </w:tc>
                    <w:tc>
                      <w:tcPr>
                        <w:tcW w:w="657" w:type="dxa"/>
                      </w:tcPr>
                      <w:p w14:paraId="513199C6" w14:textId="77777777" w:rsidR="00FB31D6" w:rsidRDefault="00FB31D6" w:rsidP="00FB31D6">
                        <w:pPr>
                          <w:rPr>
                            <w:b/>
                            <w:color w:val="0A2F41" w:themeColor="accent1" w:themeShade="80"/>
                            <w:sz w:val="20"/>
                            <w:szCs w:val="20"/>
                          </w:rPr>
                        </w:pPr>
                        <w:r>
                          <w:rPr>
                            <w:b/>
                            <w:color w:val="0A2F41" w:themeColor="accent1" w:themeShade="80"/>
                            <w:sz w:val="20"/>
                            <w:szCs w:val="20"/>
                          </w:rPr>
                          <w:t>FTE</w:t>
                        </w:r>
                      </w:p>
                    </w:tc>
                    <w:tc>
                      <w:tcPr>
                        <w:tcW w:w="1863" w:type="dxa"/>
                      </w:tcPr>
                      <w:p w14:paraId="76E52628" w14:textId="77777777" w:rsidR="00FB31D6" w:rsidRDefault="00FB31D6" w:rsidP="00FB31D6">
                        <w:pPr>
                          <w:rPr>
                            <w:b/>
                            <w:bCs/>
                            <w:color w:val="0A2F41" w:themeColor="accent1" w:themeShade="80"/>
                            <w:sz w:val="20"/>
                            <w:szCs w:val="20"/>
                          </w:rPr>
                        </w:pPr>
                        <w:r>
                          <w:rPr>
                            <w:b/>
                            <w:bCs/>
                            <w:color w:val="0A2F41" w:themeColor="accent1" w:themeShade="80"/>
                            <w:sz w:val="20"/>
                            <w:szCs w:val="20"/>
                          </w:rPr>
                          <w:t>Rotation type</w:t>
                        </w:r>
                      </w:p>
                    </w:tc>
                    <w:tc>
                      <w:tcPr>
                        <w:tcW w:w="2300" w:type="dxa"/>
                      </w:tcPr>
                      <w:p w14:paraId="4FF5B595" w14:textId="77777777" w:rsidR="00FB31D6" w:rsidRDefault="00FB31D6" w:rsidP="00FB31D6">
                        <w:pPr>
                          <w:rPr>
                            <w:b/>
                            <w:color w:val="0A2F41" w:themeColor="accent1" w:themeShade="80"/>
                            <w:sz w:val="20"/>
                            <w:szCs w:val="20"/>
                          </w:rPr>
                        </w:pPr>
                        <w:r>
                          <w:rPr>
                            <w:b/>
                            <w:color w:val="0A2F41" w:themeColor="accent1" w:themeShade="80"/>
                            <w:sz w:val="20"/>
                            <w:szCs w:val="20"/>
                          </w:rPr>
                          <w:t>Rotation supervisors</w:t>
                        </w:r>
                      </w:p>
                    </w:tc>
                  </w:tr>
                  <w:tr w:rsidR="00FB31D6" w14:paraId="24BFBCF3" w14:textId="77777777" w:rsidTr="00FA1D74">
                    <w:tc>
                      <w:tcPr>
                        <w:tcW w:w="1241" w:type="dxa"/>
                      </w:tcPr>
                      <w:p w14:paraId="67450802" w14:textId="18F4FCFB" w:rsidR="00FB31D6" w:rsidRPr="00843385" w:rsidRDefault="00000000" w:rsidP="00FB31D6">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431480071"/>
                            <w:placeholder>
                              <w:docPart w:val="60831380CD6E4ABC8DA88E1CABB28ADE"/>
                            </w:placeholder>
                            <w:showingPlcHdr/>
                            <w:comboBox>
                              <w:listItem w:value="Choose an item."/>
                              <w:listItem w:displayText="Accredited" w:value="Accredited"/>
                              <w:listItem w:displayText="Non-accredited" w:value="Non-accredited"/>
                            </w:comboBox>
                          </w:sdtPr>
                          <w:sdtContent>
                            <w:r w:rsidR="00FF3B58" w:rsidRPr="00D52CD9">
                              <w:rPr>
                                <w:rStyle w:val="PlaceholderText"/>
                                <w:sz w:val="20"/>
                                <w:szCs w:val="20"/>
                              </w:rPr>
                              <w:t>Choose an item.</w:t>
                            </w:r>
                          </w:sdtContent>
                        </w:sdt>
                      </w:p>
                    </w:tc>
                    <w:tc>
                      <w:tcPr>
                        <w:tcW w:w="1701" w:type="dxa"/>
                      </w:tcPr>
                      <w:sdt>
                        <w:sdtPr>
                          <w:rPr>
                            <w:rFonts w:cs="Arial"/>
                            <w:color w:val="0D0D0D" w:themeColor="text1" w:themeTint="F2"/>
                          </w:rPr>
                          <w:id w:val="-1262224474"/>
                          <w:placeholder>
                            <w:docPart w:val="C9B659B4C8284C9E92EF01049B9E0497"/>
                          </w:placeholder>
                          <w:showingPlcHdr/>
                          <w15:color w:val="000000"/>
                        </w:sdtPr>
                        <w:sdtContent>
                          <w:p w14:paraId="5E512066" w14:textId="7ACC1BAE" w:rsidR="00FB31D6" w:rsidRPr="00D52CD9" w:rsidRDefault="003B7C7C" w:rsidP="00FB31D6">
                            <w:pPr>
                              <w:rPr>
                                <w:rFonts w:cs="Arial"/>
                                <w:color w:val="0D0D0D" w:themeColor="text1" w:themeTint="F2"/>
                                <w:kern w:val="2"/>
                                <w:sz w:val="20"/>
                                <w:szCs w:val="20"/>
                                <w14:ligatures w14:val="standardContextual"/>
                              </w:rPr>
                            </w:pPr>
                            <w:r w:rsidRPr="00D52CD9">
                              <w:rPr>
                                <w:rStyle w:val="PlaceholderText"/>
                                <w:sz w:val="20"/>
                                <w:szCs w:val="20"/>
                              </w:rPr>
                              <w:t>Click or tap here to enter text.</w:t>
                            </w:r>
                          </w:p>
                        </w:sdtContent>
                      </w:sdt>
                    </w:tc>
                    <w:sdt>
                      <w:sdtPr>
                        <w:id w:val="1154954495"/>
                        <w:placeholder>
                          <w:docPart w:val="861F96A497464568A2A42A94531A21CA"/>
                        </w:placeholder>
                        <w:date>
                          <w:dateFormat w:val="d/MM/yyyy"/>
                          <w:lid w:val="en-AU"/>
                          <w:storeMappedDataAs w:val="dateTime"/>
                          <w:calendar w:val="gregorian"/>
                        </w:date>
                      </w:sdtPr>
                      <w:sdtContent>
                        <w:tc>
                          <w:tcPr>
                            <w:tcW w:w="1134" w:type="dxa"/>
                          </w:tcPr>
                          <w:p w14:paraId="6954C391" w14:textId="33CF145A" w:rsidR="00FB31D6" w:rsidRPr="00843385" w:rsidRDefault="00323BA4" w:rsidP="00FB31D6">
                            <w:pPr>
                              <w:rPr>
                                <w:bCs/>
                                <w:sz w:val="20"/>
                                <w:szCs w:val="20"/>
                              </w:rPr>
                            </w:pPr>
                            <w:r w:rsidRPr="00843385">
                              <w:rPr>
                                <w:rStyle w:val="PlaceholderText"/>
                                <w:sz w:val="20"/>
                                <w:szCs w:val="20"/>
                              </w:rPr>
                              <w:t>Select date</w:t>
                            </w:r>
                          </w:p>
                        </w:tc>
                      </w:sdtContent>
                    </w:sdt>
                    <w:sdt>
                      <w:sdtPr>
                        <w:id w:val="-1455173732"/>
                        <w:placeholder>
                          <w:docPart w:val="2296BC614A764FB9B207DD0C6D2004FD"/>
                        </w:placeholder>
                        <w:date>
                          <w:dateFormat w:val="d/MM/yyyy"/>
                          <w:lid w:val="en-AU"/>
                          <w:storeMappedDataAs w:val="dateTime"/>
                          <w:calendar w:val="gregorian"/>
                        </w:date>
                      </w:sdtPr>
                      <w:sdtContent>
                        <w:tc>
                          <w:tcPr>
                            <w:tcW w:w="1134" w:type="dxa"/>
                          </w:tcPr>
                          <w:p w14:paraId="73DF7BB2" w14:textId="7BA9474E" w:rsidR="00FB31D6" w:rsidRPr="00843385" w:rsidRDefault="00323BA4" w:rsidP="00FB31D6">
                            <w:pPr>
                              <w:rPr>
                                <w:bCs/>
                                <w:sz w:val="20"/>
                                <w:szCs w:val="20"/>
                              </w:rPr>
                            </w:pPr>
                            <w:r w:rsidRPr="00843385">
                              <w:rPr>
                                <w:rStyle w:val="PlaceholderText"/>
                                <w:sz w:val="20"/>
                                <w:szCs w:val="20"/>
                              </w:rPr>
                              <w:t>Select date</w:t>
                            </w:r>
                          </w:p>
                        </w:tc>
                      </w:sdtContent>
                    </w:sdt>
                    <w:tc>
                      <w:tcPr>
                        <w:tcW w:w="1134" w:type="dxa"/>
                      </w:tcPr>
                      <w:sdt>
                        <w:sdtPr>
                          <w:rPr>
                            <w:rStyle w:val="PlaceholderText"/>
                            <w:color w:val="auto"/>
                          </w:rPr>
                          <w:id w:val="-424889845"/>
                          <w:placeholder>
                            <w:docPart w:val="3F1DA3F68AA34C0F9D32033854D0E60C"/>
                          </w:placeholder>
                          <w:showingPlcHdr/>
                          <w15:color w:val="000000"/>
                        </w:sdtPr>
                        <w:sdtContent>
                          <w:p w14:paraId="3854D422" w14:textId="21AA232F" w:rsidR="006C475A" w:rsidRPr="002351A4" w:rsidRDefault="002351A4" w:rsidP="7733A09B">
                            <w:pPr>
                              <w:rPr>
                                <w:kern w:val="2"/>
                                <w:sz w:val="20"/>
                                <w:szCs w:val="20"/>
                                <w14:ligatures w14:val="standardContextual"/>
                              </w:rPr>
                            </w:pPr>
                            <w:r>
                              <w:rPr>
                                <w:rStyle w:val="PlaceholderText"/>
                                <w:sz w:val="20"/>
                                <w:szCs w:val="20"/>
                              </w:rPr>
                              <w:t>FTE</w:t>
                            </w:r>
                          </w:p>
                        </w:sdtContent>
                      </w:sdt>
                    </w:tc>
                    <w:sdt>
                      <w:sdtPr>
                        <w:id w:val="1998833049"/>
                        <w:placeholder>
                          <w:docPart w:val="F586CFDF47274134960AFB203508E77C"/>
                        </w:placeholder>
                        <w:showingPlcHdr/>
                        <w:text/>
                      </w:sdtPr>
                      <w:sdtContent>
                        <w:tc>
                          <w:tcPr>
                            <w:tcW w:w="1863" w:type="dxa"/>
                          </w:tcPr>
                          <w:p w14:paraId="00176799" w14:textId="5532BB1F" w:rsidR="00FB31D6" w:rsidRPr="00323BA4" w:rsidRDefault="00702AE3" w:rsidP="47B96073">
                            <w:pPr>
                              <w:rPr>
                                <w:sz w:val="20"/>
                                <w:szCs w:val="20"/>
                              </w:rPr>
                            </w:pPr>
                            <w:r w:rsidRPr="00323BA4">
                              <w:rPr>
                                <w:rStyle w:val="PlaceholderText"/>
                                <w:sz w:val="20"/>
                                <w:szCs w:val="20"/>
                              </w:rPr>
                              <w:t>Click or tap here to enter text.</w:t>
                            </w:r>
                          </w:p>
                          <w:p w14:paraId="1985C40D" w14:textId="78BA1337" w:rsidR="00FB31D6" w:rsidRPr="00843385" w:rsidRDefault="00FB31D6" w:rsidP="00FB31D6"/>
                        </w:tc>
                      </w:sdtContent>
                    </w:sdt>
                    <w:sdt>
                      <w:sdtPr>
                        <w:id w:val="253493483"/>
                        <w:placeholder>
                          <w:docPart w:val="2BBF82B6641F4E5F9AD1BF45FB40E4AF"/>
                        </w:placeholder>
                        <w:showingPlcHdr/>
                        <w:text/>
                      </w:sdtPr>
                      <w:sdtContent>
                        <w:tc>
                          <w:tcPr>
                            <w:tcW w:w="2300" w:type="dxa"/>
                          </w:tcPr>
                          <w:p w14:paraId="3BBEE0B8" w14:textId="5EE7C556" w:rsidR="00FB31D6" w:rsidRPr="00843385" w:rsidRDefault="003B7C7C" w:rsidP="00FB31D6">
                            <w:pPr>
                              <w:rPr>
                                <w:b/>
                                <w:color w:val="0A2F41" w:themeColor="accent1" w:themeShade="80"/>
                                <w:sz w:val="20"/>
                                <w:szCs w:val="20"/>
                              </w:rPr>
                            </w:pPr>
                            <w:r w:rsidRPr="00843385">
                              <w:rPr>
                                <w:rStyle w:val="PlaceholderText"/>
                                <w:sz w:val="20"/>
                                <w:szCs w:val="20"/>
                              </w:rPr>
                              <w:t>Click or tap here to enter text.</w:t>
                            </w:r>
                          </w:p>
                        </w:tc>
                      </w:sdtContent>
                    </w:sdt>
                  </w:tr>
                  <w:tr w:rsidR="00FB31D6" w14:paraId="6D90F819" w14:textId="77777777" w:rsidTr="00FA1D74">
                    <w:tc>
                      <w:tcPr>
                        <w:tcW w:w="1241" w:type="dxa"/>
                      </w:tcPr>
                      <w:p w14:paraId="6AC08267" w14:textId="7BD54D5E" w:rsidR="00FB31D6" w:rsidRPr="00843385" w:rsidRDefault="00000000" w:rsidP="00FB31D6">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1088430293"/>
                            <w:placeholder>
                              <w:docPart w:val="E351BFFC974D40F3A94DF0F17DAF63B2"/>
                            </w:placeholder>
                            <w:showingPlcHdr/>
                            <w:comboBox>
                              <w:listItem w:value="Choose an item."/>
                              <w:listItem w:displayText="Accredited" w:value="Accredited"/>
                              <w:listItem w:displayText="Non-accredited" w:value="Non-accredited"/>
                            </w:comboBox>
                          </w:sdtPr>
                          <w:sdtContent>
                            <w:r w:rsidR="003B7C7C" w:rsidRPr="00843385">
                              <w:rPr>
                                <w:rStyle w:val="PlaceholderText"/>
                                <w:sz w:val="20"/>
                                <w:szCs w:val="20"/>
                              </w:rPr>
                              <w:t>Choose an item.</w:t>
                            </w:r>
                          </w:sdtContent>
                        </w:sdt>
                      </w:p>
                    </w:tc>
                    <w:tc>
                      <w:tcPr>
                        <w:tcW w:w="1701" w:type="dxa"/>
                      </w:tcPr>
                      <w:sdt>
                        <w:sdtPr>
                          <w:rPr>
                            <w:rFonts w:cs="Arial"/>
                            <w:color w:val="0D0D0D" w:themeColor="text1" w:themeTint="F2"/>
                          </w:rPr>
                          <w:id w:val="-174271885"/>
                          <w:placeholder>
                            <w:docPart w:val="3DE0E1301AC24A4EA1CDF830533A3F04"/>
                          </w:placeholder>
                          <w:showingPlcHdr/>
                          <w15:color w:val="000000"/>
                        </w:sdtPr>
                        <w:sdtContent>
                          <w:p w14:paraId="7657983C" w14:textId="768C0334" w:rsidR="00FB31D6" w:rsidRPr="00843385" w:rsidRDefault="003B7C7C" w:rsidP="00FB31D6">
                            <w:pPr>
                              <w:rPr>
                                <w:rFonts w:cs="Arial"/>
                                <w:color w:val="0D0D0D" w:themeColor="text1" w:themeTint="F2"/>
                                <w:kern w:val="2"/>
                                <w:sz w:val="20"/>
                                <w:szCs w:val="20"/>
                                <w14:ligatures w14:val="standardContextual"/>
                              </w:rPr>
                            </w:pPr>
                            <w:r w:rsidRPr="00843385">
                              <w:rPr>
                                <w:rStyle w:val="PlaceholderText"/>
                                <w:sz w:val="20"/>
                                <w:szCs w:val="20"/>
                              </w:rPr>
                              <w:t>Click or tap here to enter text.</w:t>
                            </w:r>
                          </w:p>
                        </w:sdtContent>
                      </w:sdt>
                    </w:tc>
                    <w:sdt>
                      <w:sdtPr>
                        <w:id w:val="-1194611616"/>
                        <w:placeholder>
                          <w:docPart w:val="F7A1C960A1A64C2D80CEC1BF07DECB9E"/>
                        </w:placeholder>
                        <w:date>
                          <w:dateFormat w:val="d/MM/yyyy"/>
                          <w:lid w:val="en-AU"/>
                          <w:storeMappedDataAs w:val="dateTime"/>
                          <w:calendar w:val="gregorian"/>
                        </w:date>
                      </w:sdtPr>
                      <w:sdtContent>
                        <w:tc>
                          <w:tcPr>
                            <w:tcW w:w="1134" w:type="dxa"/>
                          </w:tcPr>
                          <w:p w14:paraId="19782871" w14:textId="24A16C68" w:rsidR="00FB31D6" w:rsidRPr="00843385" w:rsidRDefault="007C14B2" w:rsidP="00FB31D6">
                            <w:pPr>
                              <w:rPr>
                                <w:b/>
                                <w:color w:val="0A2F41" w:themeColor="accent1" w:themeShade="80"/>
                                <w:sz w:val="20"/>
                                <w:szCs w:val="20"/>
                              </w:rPr>
                            </w:pPr>
                            <w:r w:rsidRPr="00843385">
                              <w:rPr>
                                <w:rStyle w:val="PlaceholderText"/>
                                <w:sz w:val="20"/>
                                <w:szCs w:val="20"/>
                              </w:rPr>
                              <w:t>Select date</w:t>
                            </w:r>
                          </w:p>
                        </w:tc>
                      </w:sdtContent>
                    </w:sdt>
                    <w:sdt>
                      <w:sdtPr>
                        <w:id w:val="1345050346"/>
                        <w:placeholder>
                          <w:docPart w:val="9A710E1DF49C4B24859EE5886D42192A"/>
                        </w:placeholder>
                        <w:date>
                          <w:dateFormat w:val="d/MM/yyyy"/>
                          <w:lid w:val="en-AU"/>
                          <w:storeMappedDataAs w:val="dateTime"/>
                          <w:calendar w:val="gregorian"/>
                        </w:date>
                      </w:sdtPr>
                      <w:sdtContent>
                        <w:tc>
                          <w:tcPr>
                            <w:tcW w:w="1134" w:type="dxa"/>
                          </w:tcPr>
                          <w:p w14:paraId="31B4273B" w14:textId="7FBB6782" w:rsidR="00FB31D6" w:rsidRPr="00843385" w:rsidRDefault="007C14B2" w:rsidP="00FB31D6">
                            <w:pPr>
                              <w:rPr>
                                <w:b/>
                                <w:color w:val="0A2F41" w:themeColor="accent1" w:themeShade="80"/>
                                <w:sz w:val="20"/>
                                <w:szCs w:val="20"/>
                              </w:rPr>
                            </w:pPr>
                            <w:r w:rsidRPr="00843385">
                              <w:rPr>
                                <w:rStyle w:val="PlaceholderText"/>
                                <w:sz w:val="20"/>
                                <w:szCs w:val="20"/>
                              </w:rPr>
                              <w:t>Select date</w:t>
                            </w:r>
                          </w:p>
                        </w:tc>
                      </w:sdtContent>
                    </w:sdt>
                    <w:tc>
                      <w:tcPr>
                        <w:tcW w:w="1134" w:type="dxa"/>
                      </w:tcPr>
                      <w:sdt>
                        <w:sdtPr>
                          <w:rPr>
                            <w:rStyle w:val="PlaceholderText"/>
                            <w:color w:val="auto"/>
                          </w:rPr>
                          <w:id w:val="270601553"/>
                          <w:placeholder>
                            <w:docPart w:val="1D1C0A5AB4E048C6A82E9677478BB274"/>
                          </w:placeholder>
                          <w:showingPlcHdr/>
                          <w15:color w:val="000000"/>
                        </w:sdtPr>
                        <w:sdtContent>
                          <w:p w14:paraId="0E80FE06" w14:textId="5B37E08C" w:rsidR="006C475A" w:rsidRPr="002351A4" w:rsidRDefault="002351A4" w:rsidP="7733A09B">
                            <w:pPr>
                              <w:rPr>
                                <w:kern w:val="2"/>
                                <w:sz w:val="20"/>
                                <w:szCs w:val="20"/>
                                <w14:ligatures w14:val="standardContextual"/>
                              </w:rPr>
                            </w:pPr>
                            <w:r>
                              <w:rPr>
                                <w:rStyle w:val="PlaceholderText"/>
                                <w:sz w:val="20"/>
                                <w:szCs w:val="20"/>
                              </w:rPr>
                              <w:t>FTE</w:t>
                            </w:r>
                          </w:p>
                        </w:sdtContent>
                      </w:sdt>
                    </w:tc>
                    <w:tc>
                      <w:tcPr>
                        <w:tcW w:w="1863" w:type="dxa"/>
                      </w:tcPr>
                      <w:sdt>
                        <w:sdtPr>
                          <w:id w:val="-412008875"/>
                          <w:placeholder>
                            <w:docPart w:val="1F3A74966861450BA50B3237DFAE6CC2"/>
                          </w:placeholder>
                          <w:showingPlcHdr/>
                          <w:text/>
                        </w:sdtPr>
                        <w:sdtContent>
                          <w:p w14:paraId="494E68AE" w14:textId="664FE3AC" w:rsidR="00FB31D6" w:rsidRPr="00843385" w:rsidRDefault="003B7C7C" w:rsidP="00FB31D6">
                            <w:pPr>
                              <w:rPr>
                                <w:rFonts w:cs="Arial"/>
                                <w:kern w:val="2"/>
                                <w:sz w:val="20"/>
                                <w:szCs w:val="20"/>
                                <w14:ligatures w14:val="standardContextual"/>
                              </w:rPr>
                            </w:pPr>
                            <w:r w:rsidRPr="00843385">
                              <w:rPr>
                                <w:rStyle w:val="PlaceholderText"/>
                                <w:sz w:val="20"/>
                                <w:szCs w:val="20"/>
                              </w:rPr>
                              <w:t>Click or tap here to enter text.</w:t>
                            </w:r>
                          </w:p>
                        </w:sdtContent>
                      </w:sdt>
                      <w:p w14:paraId="6012BF50" w14:textId="77777777" w:rsidR="00FB31D6" w:rsidRPr="00843385" w:rsidRDefault="00FB31D6" w:rsidP="00FB31D6">
                        <w:pPr>
                          <w:rPr>
                            <w:b/>
                            <w:sz w:val="20"/>
                            <w:szCs w:val="20"/>
                          </w:rPr>
                        </w:pPr>
                      </w:p>
                    </w:tc>
                    <w:sdt>
                      <w:sdtPr>
                        <w:id w:val="-580906440"/>
                        <w:placeholder>
                          <w:docPart w:val="6FB5F9855C4C45CDA17F86EE52D04784"/>
                        </w:placeholder>
                        <w:showingPlcHdr/>
                        <w:text/>
                      </w:sdtPr>
                      <w:sdtContent>
                        <w:tc>
                          <w:tcPr>
                            <w:tcW w:w="2300" w:type="dxa"/>
                          </w:tcPr>
                          <w:p w14:paraId="4A4253AD" w14:textId="1C4723C6" w:rsidR="00FB31D6" w:rsidRPr="00843385" w:rsidRDefault="007C14B2" w:rsidP="00FB31D6">
                            <w:pPr>
                              <w:rPr>
                                <w:b/>
                                <w:color w:val="0A2F41" w:themeColor="accent1" w:themeShade="80"/>
                                <w:sz w:val="20"/>
                                <w:szCs w:val="20"/>
                              </w:rPr>
                            </w:pPr>
                            <w:r w:rsidRPr="00843385">
                              <w:rPr>
                                <w:rStyle w:val="PlaceholderText"/>
                                <w:sz w:val="20"/>
                                <w:szCs w:val="20"/>
                              </w:rPr>
                              <w:t>Click or tap here to enter text.</w:t>
                            </w:r>
                          </w:p>
                        </w:tc>
                      </w:sdtContent>
                    </w:sdt>
                  </w:tr>
                </w:tbl>
                <w:p w14:paraId="6D8AD8A1" w14:textId="77777777" w:rsidR="00FB31D6" w:rsidRDefault="00FB31D6" w:rsidP="00FB31D6">
                  <w:pPr>
                    <w:rPr>
                      <w:b/>
                      <w:color w:val="0A2F41" w:themeColor="accent1" w:themeShade="80"/>
                      <w:sz w:val="20"/>
                      <w:szCs w:val="20"/>
                    </w:rPr>
                  </w:pPr>
                </w:p>
              </w:tc>
            </w:tr>
            <w:tr w:rsidR="00FB31D6" w:rsidRPr="00BC4A14" w14:paraId="78E66570" w14:textId="77777777" w:rsidTr="2B0A4DBF">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2635CC2B" w14:textId="33C0E672" w:rsidR="00FB31D6" w:rsidRPr="003723B0" w:rsidRDefault="00FB31D6" w:rsidP="2B0A4DBF">
                  <w:pPr>
                    <w:spacing w:before="120" w:after="120"/>
                    <w:rPr>
                      <w:color w:val="FFFFFF" w:themeColor="background1"/>
                      <w:sz w:val="18"/>
                      <w:szCs w:val="18"/>
                    </w:rPr>
                  </w:pPr>
                  <w:proofErr w:type="gramStart"/>
                  <w:r w:rsidRPr="769B6102">
                    <w:rPr>
                      <w:b/>
                      <w:bCs/>
                      <w:color w:val="FFFFFF" w:themeColor="background1"/>
                      <w:sz w:val="24"/>
                      <w:szCs w:val="24"/>
                    </w:rPr>
                    <w:t>Trainee</w:t>
                  </w:r>
                  <w:proofErr w:type="gramEnd"/>
                  <w:r w:rsidRPr="769B6102">
                    <w:rPr>
                      <w:b/>
                      <w:bCs/>
                      <w:color w:val="FFFFFF" w:themeColor="background1"/>
                      <w:sz w:val="24"/>
                      <w:szCs w:val="24"/>
                    </w:rPr>
                    <w:t xml:space="preserve"> </w:t>
                  </w:r>
                  <w:r w:rsidR="74E7022E" w:rsidRPr="769B6102">
                    <w:rPr>
                      <w:b/>
                      <w:bCs/>
                      <w:color w:val="FFFFFF" w:themeColor="background1"/>
                      <w:sz w:val="24"/>
                      <w:szCs w:val="24"/>
                    </w:rPr>
                    <w:t>l</w:t>
                  </w:r>
                  <w:r w:rsidRPr="769B6102">
                    <w:rPr>
                      <w:b/>
                      <w:bCs/>
                      <w:color w:val="FFFFFF" w:themeColor="background1"/>
                      <w:sz w:val="24"/>
                      <w:szCs w:val="24"/>
                    </w:rPr>
                    <w:t>eave</w:t>
                  </w:r>
                  <w:r w:rsidR="003046F1">
                    <w:br/>
                  </w:r>
                  <w:r w:rsidR="00AB6E12" w:rsidRPr="769B6102">
                    <w:rPr>
                      <w:color w:val="FFFFFF" w:themeColor="background1"/>
                      <w:sz w:val="18"/>
                      <w:szCs w:val="18"/>
                    </w:rPr>
                    <w:t>Please enter any leave taken during the rotation</w:t>
                  </w:r>
                  <w:r w:rsidR="00E8362B" w:rsidRPr="769B6102">
                    <w:rPr>
                      <w:color w:val="FFFFFF" w:themeColor="background1"/>
                      <w:sz w:val="18"/>
                      <w:szCs w:val="18"/>
                    </w:rPr>
                    <w:t xml:space="preserve"> (excludes periods of interruption already applied for). Refer to the RACP </w:t>
                  </w:r>
                  <w:hyperlink r:id="rId18" w:history="1">
                    <w:r w:rsidR="007A6A6B" w:rsidRPr="769B6102">
                      <w:rPr>
                        <w:rStyle w:val="Hyperlink"/>
                        <w:color w:val="FFFFFF" w:themeColor="background1"/>
                        <w:kern w:val="2"/>
                        <w:sz w:val="18"/>
                        <w:szCs w:val="18"/>
                        <w14:ligatures w14:val="standardContextual"/>
                      </w:rPr>
                      <w:t xml:space="preserve">Education </w:t>
                    </w:r>
                    <w:r w:rsidR="007A6A6B" w:rsidRPr="769B6102">
                      <w:rPr>
                        <w:rStyle w:val="Hyperlink"/>
                        <w:color w:val="FFFFFF" w:themeColor="background1"/>
                        <w:sz w:val="18"/>
                        <w:szCs w:val="18"/>
                      </w:rPr>
                      <w:t>policies</w:t>
                    </w:r>
                  </w:hyperlink>
                  <w:r w:rsidR="007A6A6B" w:rsidRPr="769B6102">
                    <w:rPr>
                      <w:color w:val="FFFFFF" w:themeColor="background1"/>
                      <w:sz w:val="18"/>
                      <w:szCs w:val="18"/>
                    </w:rPr>
                    <w:t xml:space="preserve"> f</w:t>
                  </w:r>
                  <w:r w:rsidR="00B547B8" w:rsidRPr="769B6102">
                    <w:rPr>
                      <w:color w:val="FFFFFF" w:themeColor="background1"/>
                      <w:sz w:val="18"/>
                      <w:szCs w:val="18"/>
                    </w:rPr>
                    <w:t>or leave types</w:t>
                  </w:r>
                  <w:r w:rsidR="00D466EF" w:rsidRPr="769B6102">
                    <w:rPr>
                      <w:color w:val="FFFFFF" w:themeColor="background1"/>
                      <w:sz w:val="18"/>
                      <w:szCs w:val="18"/>
                    </w:rPr>
                    <w:t>.</w:t>
                  </w:r>
                </w:p>
              </w:tc>
            </w:tr>
            <w:tr w:rsidR="00FB31D6" w:rsidRPr="00C9706B" w14:paraId="109D7DDA" w14:textId="77777777" w:rsidTr="2B0A4DBF">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4976"/>
                    <w:gridCol w:w="2322"/>
                  </w:tblGrid>
                  <w:tr w:rsidR="00FB31D6" w:rsidRPr="002769E7" w14:paraId="5FE98B1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23" w:type="dxa"/>
                        <w:shd w:val="clear" w:color="auto" w:fill="FFFFFF" w:themeFill="background1"/>
                      </w:tcPr>
                      <w:p w14:paraId="39CE6609" w14:textId="77777777" w:rsidR="00FB31D6" w:rsidRPr="00C23D11" w:rsidRDefault="00FB31D6" w:rsidP="00FB31D6">
                        <w:pPr>
                          <w:rPr>
                            <w:color w:val="384967"/>
                          </w:rPr>
                        </w:pPr>
                        <w:r w:rsidRPr="00C23D11">
                          <w:rPr>
                            <w:color w:val="384967"/>
                          </w:rPr>
                          <w:t>Leave type</w:t>
                        </w:r>
                      </w:p>
                    </w:tc>
                    <w:tc>
                      <w:tcPr>
                        <w:tcW w:w="6427" w:type="dxa"/>
                        <w:shd w:val="clear" w:color="auto" w:fill="FFFFFF" w:themeFill="background1"/>
                      </w:tcPr>
                      <w:p w14:paraId="3E2D33EC" w14:textId="77777777" w:rsidR="00FB31D6" w:rsidRPr="00C23D11" w:rsidRDefault="00FB31D6" w:rsidP="00FB31D6">
                        <w:pPr>
                          <w:cnfStyle w:val="100000000000" w:firstRow="1" w:lastRow="0" w:firstColumn="0" w:lastColumn="0" w:oddVBand="0" w:evenVBand="0" w:oddHBand="0" w:evenHBand="0" w:firstRowFirstColumn="0" w:firstRowLastColumn="0" w:lastRowFirstColumn="0" w:lastRowLastColumn="0"/>
                          <w:rPr>
                            <w:color w:val="384967"/>
                          </w:rPr>
                        </w:pPr>
                        <w:r>
                          <w:rPr>
                            <w:color w:val="384967"/>
                          </w:rPr>
                          <w:t xml:space="preserve">Start </w:t>
                        </w:r>
                        <w:r w:rsidRPr="00C23D11">
                          <w:rPr>
                            <w:color w:val="384967"/>
                          </w:rPr>
                          <w:t>Date</w:t>
                        </w:r>
                        <w:r>
                          <w:rPr>
                            <w:color w:val="384967"/>
                          </w:rPr>
                          <w:t xml:space="preserve"> – End Date</w:t>
                        </w:r>
                      </w:p>
                    </w:tc>
                    <w:tc>
                      <w:tcPr>
                        <w:tcW w:w="2960" w:type="dxa"/>
                        <w:shd w:val="clear" w:color="auto" w:fill="FFFFFF" w:themeFill="background1"/>
                      </w:tcPr>
                      <w:p w14:paraId="672DB79A" w14:textId="44ECB5F7" w:rsidR="00FB31D6" w:rsidRPr="00C23D11" w:rsidRDefault="00FB31D6" w:rsidP="00FB31D6">
                        <w:pPr>
                          <w:cnfStyle w:val="100000000000" w:firstRow="1" w:lastRow="0" w:firstColumn="0" w:lastColumn="0" w:oddVBand="0" w:evenVBand="0" w:oddHBand="0" w:evenHBand="0" w:firstRowFirstColumn="0" w:firstRowLastColumn="0" w:lastRowFirstColumn="0" w:lastRowLastColumn="0"/>
                          <w:rPr>
                            <w:color w:val="384967"/>
                          </w:rPr>
                        </w:pPr>
                        <w:r w:rsidRPr="00C23D11">
                          <w:rPr>
                            <w:color w:val="384967"/>
                          </w:rPr>
                          <w:t xml:space="preserve">Number of </w:t>
                        </w:r>
                        <w:r w:rsidR="002C6D1F">
                          <w:rPr>
                            <w:color w:val="384967"/>
                          </w:rPr>
                          <w:t>workd</w:t>
                        </w:r>
                        <w:r w:rsidR="002C6D1F" w:rsidRPr="00AB460D">
                          <w:rPr>
                            <w:color w:val="384967"/>
                          </w:rPr>
                          <w:t>ays</w:t>
                        </w:r>
                      </w:p>
                    </w:tc>
                  </w:tr>
                  <w:tr w:rsidR="00FB31D6" w14:paraId="086D08CD" w14:textId="77777777">
                    <w:trPr>
                      <w:cnfStyle w:val="000000100000" w:firstRow="0" w:lastRow="0" w:firstColumn="0" w:lastColumn="0" w:oddVBand="0" w:evenVBand="0" w:oddHBand="1" w:evenHBand="0" w:firstRowFirstColumn="0" w:firstRowLastColumn="0" w:lastRowFirstColumn="0" w:lastRowLastColumn="0"/>
                    </w:trPr>
                    <w:sdt>
                      <w:sdtPr>
                        <w:alias w:val="Leave type"/>
                        <w:tag w:val="Leave type"/>
                        <w:id w:val="502627966"/>
                        <w:placeholder>
                          <w:docPart w:val="021230D823914117B490885FEA42160F"/>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1D8A3D76" w14:textId="1A8D9385" w:rsidR="00FB31D6" w:rsidRPr="003B7C7C" w:rsidRDefault="003B7C7C" w:rsidP="00FB31D6">
                            <w:pPr>
                              <w:rPr>
                                <w:b w:val="0"/>
                                <w:bCs w:val="0"/>
                              </w:rPr>
                            </w:pPr>
                            <w:r w:rsidRPr="003B7C7C">
                              <w:rPr>
                                <w:rStyle w:val="PlaceholderText"/>
                                <w:b w:val="0"/>
                                <w:bCs w:val="0"/>
                              </w:rPr>
                              <w:t>Choose an item.</w:t>
                            </w:r>
                          </w:p>
                        </w:tc>
                      </w:sdtContent>
                    </w:sdt>
                    <w:sdt>
                      <w:sdtPr>
                        <w:id w:val="-32268524"/>
                        <w:placeholder>
                          <w:docPart w:val="DefaultPlaceholder_-1854013440"/>
                        </w:placeholder>
                        <w:showingPlcHdr/>
                        <w:text/>
                      </w:sdtPr>
                      <w:sdtContent>
                        <w:tc>
                          <w:tcPr>
                            <w:tcW w:w="6427" w:type="dxa"/>
                          </w:tcPr>
                          <w:p w14:paraId="5B64A99D" w14:textId="18C9AD29"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sdt>
                      <w:sdtPr>
                        <w:id w:val="1379049795"/>
                        <w:placeholder>
                          <w:docPart w:val="DefaultPlaceholder_-1854013440"/>
                        </w:placeholder>
                        <w:showingPlcHdr/>
                        <w:text/>
                      </w:sdtPr>
                      <w:sdtContent>
                        <w:tc>
                          <w:tcPr>
                            <w:tcW w:w="2960" w:type="dxa"/>
                          </w:tcPr>
                          <w:p w14:paraId="3FCBCC65" w14:textId="6D161EDD"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tr>
                  <w:tr w:rsidR="00FB31D6" w14:paraId="0B536265" w14:textId="77777777">
                    <w:sdt>
                      <w:sdtPr>
                        <w:alias w:val="Leave type"/>
                        <w:tag w:val="Leave type"/>
                        <w:id w:val="-1241244113"/>
                        <w:placeholder>
                          <w:docPart w:val="63959CED77E744A89F5383DE26EDEBA4"/>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59F7463C" w14:textId="54E574FC" w:rsidR="00FB31D6" w:rsidRPr="003B7C7C" w:rsidRDefault="003B7C7C" w:rsidP="00FB31D6">
                            <w:pPr>
                              <w:rPr>
                                <w:b w:val="0"/>
                                <w:bCs w:val="0"/>
                              </w:rPr>
                            </w:pPr>
                            <w:r w:rsidRPr="003B7C7C">
                              <w:rPr>
                                <w:rStyle w:val="PlaceholderText"/>
                                <w:b w:val="0"/>
                                <w:bCs w:val="0"/>
                              </w:rPr>
                              <w:t>Choose an item.</w:t>
                            </w:r>
                          </w:p>
                        </w:tc>
                      </w:sdtContent>
                    </w:sdt>
                    <w:sdt>
                      <w:sdtPr>
                        <w:id w:val="-486246807"/>
                        <w:placeholder>
                          <w:docPart w:val="DefaultPlaceholder_-1854013440"/>
                        </w:placeholder>
                        <w:showingPlcHdr/>
                        <w:text/>
                      </w:sdtPr>
                      <w:sdtContent>
                        <w:tc>
                          <w:tcPr>
                            <w:tcW w:w="6427" w:type="dxa"/>
                          </w:tcPr>
                          <w:p w14:paraId="7E4E5A9D" w14:textId="726930FA"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sdt>
                      <w:sdtPr>
                        <w:id w:val="1477249"/>
                        <w:placeholder>
                          <w:docPart w:val="DefaultPlaceholder_-1854013440"/>
                        </w:placeholder>
                        <w:showingPlcHdr/>
                        <w:text/>
                      </w:sdtPr>
                      <w:sdtContent>
                        <w:tc>
                          <w:tcPr>
                            <w:tcW w:w="2960" w:type="dxa"/>
                          </w:tcPr>
                          <w:p w14:paraId="1EF72BAE" w14:textId="6CA11522"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tr>
                  <w:tr w:rsidR="00FB31D6" w14:paraId="57AF1F26" w14:textId="77777777">
                    <w:trPr>
                      <w:cnfStyle w:val="000000100000" w:firstRow="0" w:lastRow="0" w:firstColumn="0" w:lastColumn="0" w:oddVBand="0" w:evenVBand="0" w:oddHBand="1" w:evenHBand="0" w:firstRowFirstColumn="0" w:firstRowLastColumn="0" w:lastRowFirstColumn="0" w:lastRowLastColumn="0"/>
                    </w:trPr>
                    <w:sdt>
                      <w:sdtPr>
                        <w:alias w:val="Leave type"/>
                        <w:tag w:val="Leave type"/>
                        <w:id w:val="1949506860"/>
                        <w:placeholder>
                          <w:docPart w:val="566C82436857460DB7233E5EA4ED65FA"/>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18F2684D" w14:textId="6D13139D" w:rsidR="00FB31D6" w:rsidRPr="003B7C7C" w:rsidRDefault="003B7C7C" w:rsidP="00FB31D6">
                            <w:pPr>
                              <w:rPr>
                                <w:b w:val="0"/>
                                <w:bCs w:val="0"/>
                              </w:rPr>
                            </w:pPr>
                            <w:r w:rsidRPr="003B7C7C">
                              <w:rPr>
                                <w:rStyle w:val="PlaceholderText"/>
                                <w:b w:val="0"/>
                                <w:bCs w:val="0"/>
                              </w:rPr>
                              <w:t>Choose an item.</w:t>
                            </w:r>
                          </w:p>
                        </w:tc>
                      </w:sdtContent>
                    </w:sdt>
                    <w:sdt>
                      <w:sdtPr>
                        <w:id w:val="-64883492"/>
                        <w:placeholder>
                          <w:docPart w:val="DefaultPlaceholder_-1854013440"/>
                        </w:placeholder>
                        <w:showingPlcHdr/>
                        <w:text/>
                      </w:sdtPr>
                      <w:sdtContent>
                        <w:tc>
                          <w:tcPr>
                            <w:tcW w:w="6427" w:type="dxa"/>
                          </w:tcPr>
                          <w:p w14:paraId="269820E0" w14:textId="02229E65"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sdt>
                      <w:sdtPr>
                        <w:id w:val="37406340"/>
                        <w:placeholder>
                          <w:docPart w:val="DefaultPlaceholder_-1854013440"/>
                        </w:placeholder>
                        <w:showingPlcHdr/>
                        <w:text/>
                      </w:sdtPr>
                      <w:sdtContent>
                        <w:tc>
                          <w:tcPr>
                            <w:tcW w:w="2960" w:type="dxa"/>
                          </w:tcPr>
                          <w:p w14:paraId="3531EF1E" w14:textId="0809C285" w:rsidR="00FB31D6" w:rsidRPr="000E4464" w:rsidRDefault="00EE3AE3" w:rsidP="00FB31D6">
                            <w:pPr>
                              <w:cnfStyle w:val="000000100000" w:firstRow="0" w:lastRow="0" w:firstColumn="0" w:lastColumn="0" w:oddVBand="0" w:evenVBand="0" w:oddHBand="1" w:evenHBand="0" w:firstRowFirstColumn="0" w:firstRowLastColumn="0" w:lastRowFirstColumn="0" w:lastRowLastColumn="0"/>
                            </w:pPr>
                            <w:r w:rsidRPr="00915269">
                              <w:rPr>
                                <w:rStyle w:val="PlaceholderText"/>
                              </w:rPr>
                              <w:t>Click or tap here to enter text.</w:t>
                            </w:r>
                          </w:p>
                        </w:tc>
                      </w:sdtContent>
                    </w:sdt>
                  </w:tr>
                  <w:tr w:rsidR="00FB31D6" w14:paraId="658598F3" w14:textId="77777777">
                    <w:sdt>
                      <w:sdtPr>
                        <w:alias w:val="Leave type"/>
                        <w:tag w:val="Leave type"/>
                        <w:id w:val="-1843152302"/>
                        <w:placeholder>
                          <w:docPart w:val="92FCE42119A94D8CBC4C92DD16363E25"/>
                        </w:placeholder>
                        <w:showingPlcHdr/>
                        <w:dropDownList>
                          <w:listItem w:value="Select"/>
                          <w:listItem w:displayText="Isolation" w:value="Isolation"/>
                          <w:listItem w:displayText="Medical" w:value="Medical"/>
                          <w:listItem w:displayText="Standard" w:value="Standard"/>
                        </w:dropDownList>
                      </w:sdtPr>
                      <w:sdtContent>
                        <w:tc>
                          <w:tcPr>
                            <w:cnfStyle w:val="001000000000" w:firstRow="0" w:lastRow="0" w:firstColumn="1" w:lastColumn="0" w:oddVBand="0" w:evenVBand="0" w:oddHBand="0" w:evenHBand="0" w:firstRowFirstColumn="0" w:firstRowLastColumn="0" w:lastRowFirstColumn="0" w:lastRowLastColumn="0"/>
                            <w:tcW w:w="3523" w:type="dxa"/>
                          </w:tcPr>
                          <w:p w14:paraId="744AD90E" w14:textId="09CAD538" w:rsidR="00FB31D6" w:rsidRPr="003B7C7C" w:rsidRDefault="003B7C7C" w:rsidP="00FB31D6">
                            <w:pPr>
                              <w:rPr>
                                <w:b w:val="0"/>
                                <w:bCs w:val="0"/>
                              </w:rPr>
                            </w:pPr>
                            <w:r w:rsidRPr="003B7C7C">
                              <w:rPr>
                                <w:rStyle w:val="PlaceholderText"/>
                                <w:b w:val="0"/>
                                <w:bCs w:val="0"/>
                              </w:rPr>
                              <w:t>Choose an item.</w:t>
                            </w:r>
                          </w:p>
                        </w:tc>
                      </w:sdtContent>
                    </w:sdt>
                    <w:sdt>
                      <w:sdtPr>
                        <w:id w:val="-140122682"/>
                        <w:placeholder>
                          <w:docPart w:val="DefaultPlaceholder_-1854013440"/>
                        </w:placeholder>
                        <w:showingPlcHdr/>
                        <w:text/>
                      </w:sdtPr>
                      <w:sdtContent>
                        <w:tc>
                          <w:tcPr>
                            <w:tcW w:w="6427" w:type="dxa"/>
                          </w:tcPr>
                          <w:p w14:paraId="7675EFA2" w14:textId="1C65980D"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sdt>
                      <w:sdtPr>
                        <w:id w:val="948741647"/>
                        <w:placeholder>
                          <w:docPart w:val="DefaultPlaceholder_-1854013440"/>
                        </w:placeholder>
                        <w:showingPlcHdr/>
                        <w:text/>
                      </w:sdtPr>
                      <w:sdtContent>
                        <w:tc>
                          <w:tcPr>
                            <w:tcW w:w="2960" w:type="dxa"/>
                          </w:tcPr>
                          <w:p w14:paraId="25771C4E" w14:textId="73F3535D" w:rsidR="00FB31D6" w:rsidRPr="000E4464" w:rsidRDefault="00EE3AE3" w:rsidP="00FB31D6">
                            <w:pPr>
                              <w:cnfStyle w:val="000000000000" w:firstRow="0" w:lastRow="0" w:firstColumn="0" w:lastColumn="0" w:oddVBand="0" w:evenVBand="0" w:oddHBand="0" w:evenHBand="0" w:firstRowFirstColumn="0" w:firstRowLastColumn="0" w:lastRowFirstColumn="0" w:lastRowLastColumn="0"/>
                            </w:pPr>
                            <w:r w:rsidRPr="00915269">
                              <w:rPr>
                                <w:rStyle w:val="PlaceholderText"/>
                              </w:rPr>
                              <w:t>Click or tap here to enter text.</w:t>
                            </w:r>
                          </w:p>
                        </w:tc>
                      </w:sdtContent>
                    </w:sdt>
                  </w:tr>
                </w:tbl>
                <w:p w14:paraId="5149A075" w14:textId="77777777" w:rsidR="00FB31D6" w:rsidRDefault="00FB31D6" w:rsidP="00FB31D6">
                  <w:pPr>
                    <w:tabs>
                      <w:tab w:val="left" w:pos="5967"/>
                    </w:tabs>
                    <w:suppressOverlap/>
                    <w:rPr>
                      <w:b/>
                      <w:color w:val="FFFFFF" w:themeColor="background1"/>
                      <w:sz w:val="20"/>
                      <w:szCs w:val="20"/>
                    </w:rPr>
                  </w:pPr>
                </w:p>
              </w:tc>
            </w:tr>
            <w:tr w:rsidR="00FB31D6" w:rsidRPr="00C9706B" w14:paraId="62BE9229" w14:textId="77777777" w:rsidTr="2B0A4DBF">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TableGrid"/>
                    <w:tblW w:w="5000" w:type="pct"/>
                    <w:tblBorders>
                      <w:insideH w:val="none" w:sz="0" w:space="0" w:color="auto"/>
                      <w:insideV w:val="none" w:sz="0" w:space="0" w:color="auto"/>
                    </w:tblBorders>
                    <w:tblCellMar>
                      <w:top w:w="57" w:type="dxa"/>
                    </w:tblCellMar>
                    <w:tblLook w:val="04A0" w:firstRow="1" w:lastRow="0" w:firstColumn="1" w:lastColumn="0" w:noHBand="0" w:noVBand="1"/>
                  </w:tblPr>
                  <w:tblGrid>
                    <w:gridCol w:w="446"/>
                    <w:gridCol w:w="9604"/>
                  </w:tblGrid>
                  <w:tr w:rsidR="00FB31D6" w14:paraId="7FBABB26" w14:textId="77777777" w:rsidTr="00A94647">
                    <w:tc>
                      <w:tcPr>
                        <w:tcW w:w="509" w:type="dxa"/>
                      </w:tcPr>
                      <w:p w14:paraId="04F1C367" w14:textId="1F1E2F3D" w:rsidR="00FB31D6" w:rsidRDefault="00000000" w:rsidP="00FB31D6">
                        <w:sdt>
                          <w:sdtPr>
                            <w:id w:val="-2015143269"/>
                            <w14:checkbox>
                              <w14:checked w14:val="0"/>
                              <w14:checkedState w14:val="2612" w14:font="MS Gothic"/>
                              <w14:uncheckedState w14:val="2610" w14:font="MS Gothic"/>
                            </w14:checkbox>
                          </w:sdtPr>
                          <w:sdtContent>
                            <w:r w:rsidR="003B7C7C">
                              <w:rPr>
                                <w:rFonts w:ascii="MS Gothic" w:eastAsia="MS Gothic" w:hAnsi="MS Gothic" w:hint="eastAsia"/>
                              </w:rPr>
                              <w:t>☐</w:t>
                            </w:r>
                          </w:sdtContent>
                        </w:sdt>
                      </w:p>
                    </w:tc>
                    <w:tc>
                      <w:tcPr>
                        <w:tcW w:w="12411" w:type="dxa"/>
                      </w:tcPr>
                      <w:p w14:paraId="49E20A87" w14:textId="637CF1DE" w:rsidR="00FB31D6" w:rsidRPr="00C7065C" w:rsidRDefault="00FB31D6" w:rsidP="00FB31D6">
                        <w:pPr>
                          <w:rPr>
                            <w:sz w:val="20"/>
                            <w:szCs w:val="20"/>
                          </w:rPr>
                        </w:pPr>
                        <w:r w:rsidRPr="4B0493F2">
                          <w:rPr>
                            <w:sz w:val="20"/>
                            <w:szCs w:val="20"/>
                          </w:rPr>
                          <w:t xml:space="preserve">I confirm I have not taken </w:t>
                        </w:r>
                        <w:r w:rsidRPr="6C78342A">
                          <w:rPr>
                            <w:sz w:val="20"/>
                            <w:szCs w:val="20"/>
                          </w:rPr>
                          <w:t>any other</w:t>
                        </w:r>
                        <w:r w:rsidRPr="4B0493F2">
                          <w:rPr>
                            <w:sz w:val="20"/>
                            <w:szCs w:val="20"/>
                          </w:rPr>
                          <w:t xml:space="preserve"> leave during this training period which </w:t>
                        </w:r>
                        <w:r w:rsidRPr="0A95A6E7">
                          <w:rPr>
                            <w:sz w:val="20"/>
                            <w:szCs w:val="20"/>
                          </w:rPr>
                          <w:t>is NOT</w:t>
                        </w:r>
                        <w:r w:rsidRPr="4B0493F2">
                          <w:rPr>
                            <w:sz w:val="20"/>
                            <w:szCs w:val="20"/>
                          </w:rPr>
                          <w:t xml:space="preserve"> already covered as an Interruption</w:t>
                        </w:r>
                        <w:r w:rsidR="006E79CB">
                          <w:rPr>
                            <w:sz w:val="20"/>
                            <w:szCs w:val="20"/>
                          </w:rPr>
                          <w:t xml:space="preserve"> of Training</w:t>
                        </w:r>
                        <w:r w:rsidRPr="4B0493F2">
                          <w:rPr>
                            <w:sz w:val="20"/>
                            <w:szCs w:val="20"/>
                          </w:rPr>
                          <w:t>.</w:t>
                        </w:r>
                      </w:p>
                    </w:tc>
                  </w:tr>
                </w:tbl>
                <w:p w14:paraId="39AAA667" w14:textId="77777777" w:rsidR="00FB31D6" w:rsidRPr="00C9706B" w:rsidRDefault="00FB31D6" w:rsidP="00FB31D6">
                  <w:pPr>
                    <w:tabs>
                      <w:tab w:val="left" w:pos="5967"/>
                    </w:tabs>
                    <w:suppressOverlap/>
                    <w:rPr>
                      <w:b/>
                      <w:color w:val="FFFFFF" w:themeColor="background1"/>
                      <w:sz w:val="20"/>
                      <w:szCs w:val="20"/>
                    </w:rPr>
                  </w:pPr>
                </w:p>
              </w:tc>
            </w:tr>
            <w:tr w:rsidR="00FB31D6" w:rsidRPr="00C9706B" w14:paraId="6CAEE920" w14:textId="77777777" w:rsidTr="2B0A4DBF">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384967"/>
                </w:tcPr>
                <w:p w14:paraId="43FA1971" w14:textId="66A39CC3" w:rsidR="00FB31D6" w:rsidRPr="003B4AD9" w:rsidRDefault="00FB31D6" w:rsidP="00A22501">
                  <w:pPr>
                    <w:spacing w:before="120" w:after="120"/>
                    <w:rPr>
                      <w:b/>
                      <w:color w:val="C69214"/>
                      <w:sz w:val="24"/>
                      <w:szCs w:val="24"/>
                    </w:rPr>
                  </w:pPr>
                  <w:r w:rsidRPr="003B4AD9">
                    <w:rPr>
                      <w:b/>
                      <w:color w:val="FFFFFF" w:themeColor="background1"/>
                      <w:sz w:val="24"/>
                      <w:szCs w:val="24"/>
                    </w:rPr>
                    <w:t xml:space="preserve">Assessments </w:t>
                  </w:r>
                  <w:r w:rsidR="6AFB6781" w:rsidRPr="3E6BA169">
                    <w:rPr>
                      <w:b/>
                      <w:bCs/>
                      <w:color w:val="FFFFFF" w:themeColor="background1"/>
                      <w:sz w:val="24"/>
                      <w:szCs w:val="24"/>
                    </w:rPr>
                    <w:t>c</w:t>
                  </w:r>
                  <w:r w:rsidRPr="3E6BA169">
                    <w:rPr>
                      <w:b/>
                      <w:bCs/>
                      <w:color w:val="FFFFFF" w:themeColor="background1"/>
                      <w:sz w:val="24"/>
                      <w:szCs w:val="24"/>
                    </w:rPr>
                    <w:t xml:space="preserve">ompleted </w:t>
                  </w:r>
                  <w:r w:rsidR="5FB1F48C" w:rsidRPr="3E6BA169">
                    <w:rPr>
                      <w:b/>
                      <w:bCs/>
                      <w:color w:val="FFFFFF" w:themeColor="background1"/>
                      <w:sz w:val="24"/>
                      <w:szCs w:val="24"/>
                    </w:rPr>
                    <w:t>d</w:t>
                  </w:r>
                  <w:r w:rsidRPr="3E6BA169">
                    <w:rPr>
                      <w:b/>
                      <w:bCs/>
                      <w:color w:val="FFFFFF" w:themeColor="background1"/>
                      <w:sz w:val="24"/>
                      <w:szCs w:val="24"/>
                    </w:rPr>
                    <w:t>uring</w:t>
                  </w:r>
                  <w:r w:rsidRPr="003B4AD9">
                    <w:rPr>
                      <w:b/>
                      <w:color w:val="FFFFFF" w:themeColor="background1"/>
                      <w:sz w:val="24"/>
                      <w:szCs w:val="24"/>
                    </w:rPr>
                    <w:t xml:space="preserve"> the</w:t>
                  </w:r>
                  <w:r w:rsidR="00F030BC">
                    <w:rPr>
                      <w:b/>
                      <w:color w:val="FFFFFF" w:themeColor="background1"/>
                      <w:sz w:val="24"/>
                      <w:szCs w:val="24"/>
                    </w:rPr>
                    <w:t xml:space="preserve"> </w:t>
                  </w:r>
                  <w:r w:rsidR="3DA622A0" w:rsidRPr="3E6BA169">
                    <w:rPr>
                      <w:b/>
                      <w:bCs/>
                      <w:color w:val="FFFFFF" w:themeColor="background1"/>
                      <w:sz w:val="24"/>
                      <w:szCs w:val="24"/>
                    </w:rPr>
                    <w:t>r</w:t>
                  </w:r>
                  <w:r w:rsidRPr="3E6BA169">
                    <w:rPr>
                      <w:b/>
                      <w:bCs/>
                      <w:color w:val="FFFFFF" w:themeColor="background1"/>
                      <w:sz w:val="24"/>
                      <w:szCs w:val="24"/>
                    </w:rPr>
                    <w:t xml:space="preserve">otation </w:t>
                  </w:r>
                  <w:r>
                    <w:tab/>
                  </w:r>
                </w:p>
              </w:tc>
            </w:tr>
            <w:tr w:rsidR="00FB31D6" w:rsidRPr="00721CBD" w14:paraId="0716050D" w14:textId="77777777" w:rsidTr="2B0A4DBF">
              <w:trPr>
                <w:trHeight w:val="403"/>
              </w:trPr>
              <w:tc>
                <w:tcPr>
                  <w:tcW w:w="4846" w:type="dxa"/>
                  <w:tcBorders>
                    <w:left w:val="single" w:sz="4" w:space="0" w:color="0D0D0D" w:themeColor="text1" w:themeTint="F2"/>
                    <w:right w:val="single" w:sz="4" w:space="0" w:color="0D0D0D" w:themeColor="text1" w:themeTint="F2"/>
                  </w:tcBorders>
                </w:tcPr>
                <w:p w14:paraId="55982490" w14:textId="6CB07D33" w:rsidR="0679F8F8" w:rsidRDefault="0679F8F8" w:rsidP="0679F8F8">
                  <w:pPr>
                    <w:rPr>
                      <w:rFonts w:ascii="Aptos" w:eastAsia="Aptos" w:hAnsi="Aptos" w:cs="Aptos"/>
                      <w:color w:val="384967"/>
                      <w:sz w:val="20"/>
                      <w:szCs w:val="20"/>
                    </w:rPr>
                  </w:pPr>
                  <w:r w:rsidRPr="0679F8F8">
                    <w:rPr>
                      <w:rFonts w:ascii="Aptos" w:eastAsia="Aptos" w:hAnsi="Aptos" w:cs="Aptos"/>
                      <w:b/>
                      <w:bCs/>
                      <w:color w:val="384967"/>
                      <w:sz w:val="20"/>
                      <w:szCs w:val="20"/>
                      <w:lang w:val="en-GB"/>
                    </w:rPr>
                    <w:t>Learning captures completed</w:t>
                  </w:r>
                </w:p>
                <w:sdt>
                  <w:sdtPr>
                    <w:rPr>
                      <w:rFonts w:cs="Arial"/>
                      <w:color w:val="0D0D0D" w:themeColor="text1" w:themeTint="F2"/>
                    </w:rPr>
                    <w:alias w:val="Number of assessments"/>
                    <w:tag w:val="Number of assessments"/>
                    <w:id w:val="1121272831"/>
                    <w:placeholder>
                      <w:docPart w:val="38FA1B3947A04FBFBA8B5C9FF9414375"/>
                    </w:placeholder>
                    <w:showingPlcHdr/>
                    <w15:color w:val="000000"/>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p w14:paraId="4EF91852" w14:textId="77777777" w:rsidR="00254081" w:rsidRDefault="00254081" w:rsidP="00254081">
                      <w:pPr>
                        <w:suppressOverlap/>
                        <w:rPr>
                          <w:rFonts w:cs="Arial"/>
                          <w:color w:val="0D0D0D" w:themeColor="text1" w:themeTint="F2"/>
                        </w:rPr>
                      </w:pPr>
                      <w:r w:rsidRPr="00E26960">
                        <w:rPr>
                          <w:rStyle w:val="PlaceholderText"/>
                          <w:color w:val="0D0D0D" w:themeColor="text1" w:themeTint="F2"/>
                          <w:sz w:val="20"/>
                          <w:szCs w:val="20"/>
                        </w:rPr>
                        <w:t>Choose an item.</w:t>
                      </w:r>
                    </w:p>
                  </w:sdtContent>
                </w:sdt>
                <w:p w14:paraId="637D8DE3" w14:textId="658C35CE" w:rsidR="0679F8F8" w:rsidRDefault="0679F8F8" w:rsidP="0679F8F8">
                  <w:pPr>
                    <w:rPr>
                      <w:rFonts w:ascii="Aptos" w:eastAsia="Aptos" w:hAnsi="Aptos" w:cs="Aptos"/>
                      <w:color w:val="384967"/>
                      <w:sz w:val="20"/>
                      <w:szCs w:val="20"/>
                    </w:rPr>
                  </w:pPr>
                </w:p>
              </w:tc>
              <w:tc>
                <w:tcPr>
                  <w:tcW w:w="5224" w:type="dxa"/>
                  <w:tcBorders>
                    <w:left w:val="single" w:sz="4" w:space="0" w:color="0D0D0D" w:themeColor="text1" w:themeTint="F2"/>
                    <w:right w:val="single" w:sz="4" w:space="0" w:color="0D0D0D" w:themeColor="text1" w:themeTint="F2"/>
                  </w:tcBorders>
                </w:tcPr>
                <w:p w14:paraId="27733061" w14:textId="74B6536D" w:rsidR="0679F8F8" w:rsidRDefault="0679F8F8" w:rsidP="0679F8F8">
                  <w:pPr>
                    <w:rPr>
                      <w:rFonts w:ascii="Aptos" w:eastAsia="Aptos" w:hAnsi="Aptos" w:cs="Aptos"/>
                      <w:color w:val="384967"/>
                      <w:sz w:val="20"/>
                      <w:szCs w:val="20"/>
                    </w:rPr>
                  </w:pPr>
                  <w:r w:rsidRPr="0679F8F8">
                    <w:rPr>
                      <w:rFonts w:ascii="Aptos" w:eastAsia="Aptos" w:hAnsi="Aptos" w:cs="Aptos"/>
                      <w:b/>
                      <w:bCs/>
                      <w:color w:val="384967"/>
                      <w:sz w:val="20"/>
                      <w:szCs w:val="20"/>
                      <w:lang w:val="en-GB"/>
                    </w:rPr>
                    <w:t>Observation captures completed</w:t>
                  </w:r>
                </w:p>
                <w:p w14:paraId="35595C47" w14:textId="77777777" w:rsidR="00254081" w:rsidRDefault="0679F8F8" w:rsidP="00254081">
                  <w:pPr>
                    <w:suppressOverlap/>
                    <w:rPr>
                      <w:rFonts w:cs="Arial"/>
                      <w:color w:val="0D0D0D" w:themeColor="text1" w:themeTint="F2"/>
                    </w:rPr>
                  </w:pPr>
                  <w:r w:rsidRPr="0679F8F8">
                    <w:rPr>
                      <w:rFonts w:ascii="Aptos" w:eastAsia="Aptos" w:hAnsi="Aptos" w:cs="Aptos"/>
                      <w:color w:val="0D0D0D" w:themeColor="text1" w:themeTint="F2"/>
                      <w:lang w:val="en-GB"/>
                    </w:rPr>
                    <w:t xml:space="preserve"> </w:t>
                  </w:r>
                  <w:sdt>
                    <w:sdtPr>
                      <w:rPr>
                        <w:rFonts w:cs="Arial"/>
                        <w:color w:val="0D0D0D" w:themeColor="text1" w:themeTint="F2"/>
                      </w:rPr>
                      <w:alias w:val="Number of assessments"/>
                      <w:tag w:val="Number of assessments"/>
                      <w:id w:val="1481501291"/>
                      <w:placeholder>
                        <w:docPart w:val="5AC73F98447C4E12814FDFCAC47A0A9D"/>
                      </w:placeholder>
                      <w:showingPlcHdr/>
                      <w15:color w:val="000000"/>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254081" w:rsidRPr="00E26960">
                        <w:rPr>
                          <w:rStyle w:val="PlaceholderText"/>
                          <w:color w:val="0D0D0D" w:themeColor="text1" w:themeTint="F2"/>
                          <w:sz w:val="20"/>
                          <w:szCs w:val="20"/>
                        </w:rPr>
                        <w:t>Choose an item.</w:t>
                      </w:r>
                    </w:sdtContent>
                  </w:sdt>
                </w:p>
                <w:p w14:paraId="1AE127F3" w14:textId="4035F03A" w:rsidR="0679F8F8" w:rsidRDefault="0679F8F8" w:rsidP="0679F8F8">
                  <w:pPr>
                    <w:rPr>
                      <w:rFonts w:ascii="Aptos" w:eastAsia="Aptos" w:hAnsi="Aptos" w:cs="Aptos"/>
                      <w:color w:val="0D0D0D" w:themeColor="text1" w:themeTint="F2"/>
                      <w:lang w:val="en-GB"/>
                    </w:rPr>
                  </w:pPr>
                </w:p>
              </w:tc>
            </w:tr>
          </w:tbl>
          <w:p w14:paraId="745B31E4" w14:textId="6B782380" w:rsidR="00FB31D6" w:rsidRDefault="00FB31D6"/>
        </w:tc>
      </w:tr>
    </w:tbl>
    <w:p w14:paraId="1C05AA1F" w14:textId="77777777" w:rsidR="00403BE4" w:rsidRPr="000B306E" w:rsidRDefault="00403BE4">
      <w:pPr>
        <w:rPr>
          <w:sz w:val="2"/>
          <w:szCs w:val="2"/>
        </w:rPr>
      </w:pPr>
    </w:p>
    <w:tbl>
      <w:tblPr>
        <w:tblStyle w:val="TableGrid"/>
        <w:tblW w:w="5000" w:type="pct"/>
        <w:tblLook w:val="04A0" w:firstRow="1" w:lastRow="0" w:firstColumn="1" w:lastColumn="0" w:noHBand="0" w:noVBand="1"/>
      </w:tblPr>
      <w:tblGrid>
        <w:gridCol w:w="507"/>
        <w:gridCol w:w="3174"/>
        <w:gridCol w:w="3343"/>
        <w:gridCol w:w="3046"/>
      </w:tblGrid>
      <w:tr w:rsidR="006E79CB" w:rsidRPr="00DF70FB" w14:paraId="1FBE9D1B" w14:textId="77777777" w:rsidTr="5D1D4B7B">
        <w:trPr>
          <w:cantSplit/>
          <w:trHeight w:val="405"/>
          <w:tblHeader/>
        </w:trPr>
        <w:tc>
          <w:tcPr>
            <w:tcW w:w="10070" w:type="dxa"/>
            <w:gridSpan w:val="4"/>
            <w:tcBorders>
              <w:left w:val="single" w:sz="4" w:space="0" w:color="0D0D0D" w:themeColor="text1" w:themeTint="F2"/>
            </w:tcBorders>
            <w:shd w:val="clear" w:color="auto" w:fill="384967"/>
          </w:tcPr>
          <w:p w14:paraId="3B073D12" w14:textId="2A6C7B85" w:rsidR="006E79CB" w:rsidRPr="00DF70FB" w:rsidRDefault="006E79CB" w:rsidP="0679F8F8">
            <w:pPr>
              <w:spacing w:before="120" w:after="120"/>
              <w:rPr>
                <w:b/>
                <w:bCs/>
                <w:color w:val="FFFFFF" w:themeColor="background1"/>
              </w:rPr>
            </w:pPr>
            <w:r w:rsidRPr="0679F8F8">
              <w:rPr>
                <w:b/>
                <w:bCs/>
                <w:color w:val="FFFFFF" w:themeColor="background1"/>
                <w:sz w:val="24"/>
                <w:szCs w:val="24"/>
              </w:rPr>
              <w:lastRenderedPageBreak/>
              <w:t xml:space="preserve">Learning </w:t>
            </w:r>
            <w:r w:rsidR="5F331F42" w:rsidRPr="0679F8F8">
              <w:rPr>
                <w:b/>
                <w:bCs/>
                <w:color w:val="FFFFFF" w:themeColor="background1"/>
                <w:sz w:val="24"/>
                <w:szCs w:val="24"/>
              </w:rPr>
              <w:t>g</w:t>
            </w:r>
            <w:r w:rsidRPr="0679F8F8">
              <w:rPr>
                <w:b/>
                <w:bCs/>
                <w:color w:val="FFFFFF" w:themeColor="background1"/>
                <w:sz w:val="24"/>
                <w:szCs w:val="24"/>
              </w:rPr>
              <w:t>oals</w:t>
            </w:r>
          </w:p>
        </w:tc>
      </w:tr>
      <w:tr w:rsidR="00C161A6" w:rsidRPr="00DF70FB" w14:paraId="11F10473" w14:textId="77777777" w:rsidTr="5D1D4B7B">
        <w:trPr>
          <w:cantSplit/>
          <w:trHeight w:val="405"/>
          <w:tblHeader/>
        </w:trPr>
        <w:tc>
          <w:tcPr>
            <w:tcW w:w="3681" w:type="dxa"/>
            <w:gridSpan w:val="2"/>
            <w:tcBorders>
              <w:left w:val="single" w:sz="4" w:space="0" w:color="0D0D0D" w:themeColor="text1" w:themeTint="F2"/>
            </w:tcBorders>
          </w:tcPr>
          <w:p w14:paraId="3410AACB" w14:textId="33E0E8E9" w:rsidR="00C161A6" w:rsidRPr="006E79CB" w:rsidRDefault="00C161A6" w:rsidP="0679F8F8">
            <w:pPr>
              <w:widowControl w:val="0"/>
              <w:spacing w:after="120"/>
              <w:rPr>
                <w:color w:val="000000" w:themeColor="text1"/>
              </w:rPr>
            </w:pPr>
            <w:r w:rsidRPr="0679F8F8">
              <w:rPr>
                <w:b/>
                <w:bCs/>
                <w:color w:val="000000" w:themeColor="text1"/>
              </w:rPr>
              <w:t>Learning goals</w:t>
            </w:r>
            <w:r w:rsidRPr="0679F8F8">
              <w:rPr>
                <w:color w:val="000000" w:themeColor="text1"/>
              </w:rPr>
              <w:t xml:space="preserve"> </w:t>
            </w:r>
            <w:r>
              <w:br/>
            </w:r>
            <w:r w:rsidRPr="0679F8F8">
              <w:rPr>
                <w:i/>
                <w:iCs/>
                <w:color w:val="0D0D0D" w:themeColor="text1" w:themeTint="F2"/>
                <w:sz w:val="20"/>
                <w:szCs w:val="20"/>
              </w:rPr>
              <w:t xml:space="preserve">The curriculum is available on the </w:t>
            </w:r>
            <w:hyperlink r:id="rId19">
              <w:r w:rsidRPr="0679F8F8">
                <w:rPr>
                  <w:rStyle w:val="Hyperlink"/>
                  <w:i/>
                  <w:iCs/>
                  <w:sz w:val="20"/>
                  <w:szCs w:val="20"/>
                </w:rPr>
                <w:t>RACP Online Learning</w:t>
              </w:r>
            </w:hyperlink>
            <w:r w:rsidRPr="0679F8F8">
              <w:rPr>
                <w:i/>
                <w:iCs/>
                <w:color w:val="0D0D0D" w:themeColor="text1" w:themeTint="F2"/>
                <w:sz w:val="20"/>
                <w:szCs w:val="20"/>
              </w:rPr>
              <w:t xml:space="preserve"> website.</w:t>
            </w:r>
            <w:r>
              <w:br/>
            </w:r>
          </w:p>
        </w:tc>
        <w:tc>
          <w:tcPr>
            <w:tcW w:w="3343" w:type="dxa"/>
            <w:shd w:val="clear" w:color="auto" w:fill="384967"/>
          </w:tcPr>
          <w:p w14:paraId="7E74F287" w14:textId="36403F71" w:rsidR="00C161A6" w:rsidRPr="00686904" w:rsidRDefault="00C161A6" w:rsidP="0679F8F8">
            <w:pPr>
              <w:spacing w:after="120"/>
              <w:rPr>
                <w:i/>
                <w:iCs/>
                <w:color w:val="0D0D0D" w:themeColor="text1" w:themeTint="F2"/>
                <w:sz w:val="20"/>
                <w:szCs w:val="20"/>
              </w:rPr>
            </w:pPr>
            <w:r w:rsidRPr="0679F8F8">
              <w:rPr>
                <w:b/>
                <w:bCs/>
                <w:color w:val="FFFFFF" w:themeColor="background1"/>
                <w:sz w:val="20"/>
                <w:szCs w:val="20"/>
              </w:rPr>
              <w:t>Trainee Assessment</w:t>
            </w:r>
            <w:r w:rsidRPr="0679F8F8">
              <w:rPr>
                <w:b/>
                <w:bCs/>
                <w:color w:val="C69214"/>
                <w:sz w:val="20"/>
                <w:szCs w:val="20"/>
              </w:rPr>
              <w:t xml:space="preserve"> </w:t>
            </w:r>
            <w:r>
              <w:br/>
            </w:r>
            <w:r w:rsidRPr="0679F8F8">
              <w:rPr>
                <w:i/>
                <w:iCs/>
                <w:color w:val="FFFFFF" w:themeColor="background1"/>
                <w:sz w:val="20"/>
                <w:szCs w:val="20"/>
              </w:rPr>
              <w:t>Make a self-assessment against each of the learning goals</w:t>
            </w:r>
            <w:r w:rsidR="0013142C" w:rsidRPr="0679F8F8">
              <w:rPr>
                <w:i/>
                <w:iCs/>
                <w:color w:val="FFFFFF" w:themeColor="background1"/>
                <w:sz w:val="20"/>
                <w:szCs w:val="20"/>
              </w:rPr>
              <w:t xml:space="preserve">, refer to </w:t>
            </w:r>
            <w:r w:rsidR="006850D2" w:rsidRPr="0679F8F8">
              <w:rPr>
                <w:i/>
                <w:iCs/>
                <w:color w:val="FFFFFF" w:themeColor="background1"/>
                <w:sz w:val="20"/>
                <w:szCs w:val="20"/>
              </w:rPr>
              <w:t>the learning opportunities outlined in your rotation plans a</w:t>
            </w:r>
            <w:r w:rsidR="007110ED" w:rsidRPr="0679F8F8">
              <w:rPr>
                <w:i/>
                <w:iCs/>
                <w:color w:val="FFFFFF" w:themeColor="background1"/>
                <w:sz w:val="20"/>
                <w:szCs w:val="20"/>
              </w:rPr>
              <w:t xml:space="preserve">s well as </w:t>
            </w:r>
            <w:r w:rsidR="0013142C" w:rsidRPr="0679F8F8">
              <w:rPr>
                <w:i/>
                <w:iCs/>
                <w:color w:val="FFFFFF" w:themeColor="background1"/>
                <w:sz w:val="20"/>
                <w:szCs w:val="20"/>
              </w:rPr>
              <w:t xml:space="preserve">the </w:t>
            </w:r>
            <w:r w:rsidR="00010A37" w:rsidRPr="0679F8F8">
              <w:rPr>
                <w:i/>
                <w:iCs/>
                <w:color w:val="FFFFFF" w:themeColor="background1"/>
                <w:sz w:val="20"/>
                <w:szCs w:val="20"/>
              </w:rPr>
              <w:t>expected standards for each</w:t>
            </w:r>
            <w:r w:rsidR="00437048" w:rsidRPr="0679F8F8">
              <w:rPr>
                <w:i/>
                <w:iCs/>
                <w:color w:val="FFFFFF" w:themeColor="background1"/>
                <w:sz w:val="20"/>
                <w:szCs w:val="20"/>
              </w:rPr>
              <w:t xml:space="preserve"> goal </w:t>
            </w:r>
            <w:r w:rsidR="00551C77" w:rsidRPr="0679F8F8">
              <w:rPr>
                <w:i/>
                <w:iCs/>
                <w:color w:val="FFFFFF" w:themeColor="background1"/>
                <w:sz w:val="20"/>
                <w:szCs w:val="20"/>
              </w:rPr>
              <w:t xml:space="preserve">in </w:t>
            </w:r>
            <w:hyperlink w:anchor="Appendix1_Learning_Goals" w:history="1">
              <w:r w:rsidR="00551C77" w:rsidRPr="0679F8F8">
                <w:rPr>
                  <w:rStyle w:val="Hyperlink"/>
                  <w:i/>
                  <w:iCs/>
                  <w:color w:val="FFFFFF" w:themeColor="background1"/>
                  <w:kern w:val="2"/>
                  <w:sz w:val="20"/>
                  <w:szCs w:val="20"/>
                  <w14:ligatures w14:val="standardContextual"/>
                </w:rPr>
                <w:t xml:space="preserve">Appendix </w:t>
              </w:r>
              <w:r w:rsidR="00484F99" w:rsidRPr="0679F8F8">
                <w:rPr>
                  <w:rStyle w:val="Hyperlink"/>
                  <w:i/>
                  <w:iCs/>
                  <w:color w:val="FFFFFF" w:themeColor="background1"/>
                  <w:sz w:val="20"/>
                  <w:szCs w:val="20"/>
                </w:rPr>
                <w:t>1</w:t>
              </w:r>
            </w:hyperlink>
            <w:r w:rsidRPr="0679F8F8">
              <w:rPr>
                <w:i/>
                <w:iCs/>
                <w:color w:val="FFFFFF" w:themeColor="background1"/>
                <w:sz w:val="20"/>
                <w:szCs w:val="20"/>
              </w:rPr>
              <w:t>.</w:t>
            </w:r>
          </w:p>
        </w:tc>
        <w:tc>
          <w:tcPr>
            <w:tcW w:w="3046" w:type="dxa"/>
            <w:shd w:val="clear" w:color="auto" w:fill="70675B"/>
          </w:tcPr>
          <w:p w14:paraId="67891B81" w14:textId="2BE1E715" w:rsidR="00C161A6" w:rsidRPr="00DF70FB" w:rsidRDefault="00C161A6" w:rsidP="00403BE4">
            <w:pPr>
              <w:rPr>
                <w:color w:val="0D0D0D" w:themeColor="text1" w:themeTint="F2"/>
                <w:sz w:val="20"/>
                <w:szCs w:val="20"/>
              </w:rPr>
            </w:pPr>
            <w:r w:rsidRPr="00DF70FB">
              <w:rPr>
                <w:b/>
                <w:color w:val="FFFFFF" w:themeColor="background1"/>
                <w:sz w:val="20"/>
                <w:szCs w:val="20"/>
              </w:rPr>
              <w:t>Rotation Supervisor Assessment</w:t>
            </w:r>
            <w:r>
              <w:rPr>
                <w:b/>
                <w:color w:val="FFFFFF" w:themeColor="background1"/>
                <w:sz w:val="20"/>
                <w:szCs w:val="20"/>
              </w:rPr>
              <w:br/>
            </w:r>
            <w:r w:rsidRPr="00686904">
              <w:rPr>
                <w:i/>
                <w:color w:val="FFFFFF" w:themeColor="background1"/>
                <w:sz w:val="20"/>
                <w:szCs w:val="20"/>
              </w:rPr>
              <w:t>Assess the trainee against each of the learning goals</w:t>
            </w:r>
            <w:r w:rsidR="00072284">
              <w:rPr>
                <w:i/>
                <w:color w:val="FFFFFF" w:themeColor="background1"/>
                <w:sz w:val="20"/>
                <w:szCs w:val="20"/>
              </w:rPr>
              <w:t xml:space="preserve">, refer to the expected standards for each goal in </w:t>
            </w:r>
            <w:hyperlink w:anchor="Appendix1_Learning_Goals" w:history="1">
              <w:r w:rsidR="00072284" w:rsidRPr="001F07B6">
                <w:rPr>
                  <w:rStyle w:val="Hyperlink"/>
                  <w:i/>
                  <w:color w:val="FFFFFF" w:themeColor="background1"/>
                  <w:kern w:val="2"/>
                  <w:sz w:val="20"/>
                  <w:szCs w:val="20"/>
                  <w14:ligatures w14:val="standardContextual"/>
                </w:rPr>
                <w:t>Appendix 1</w:t>
              </w:r>
            </w:hyperlink>
            <w:r>
              <w:rPr>
                <w:i/>
                <w:color w:val="FFFFFF" w:themeColor="background1"/>
                <w:sz w:val="20"/>
                <w:szCs w:val="20"/>
              </w:rPr>
              <w:t>.</w:t>
            </w:r>
          </w:p>
        </w:tc>
      </w:tr>
      <w:tr w:rsidR="00C161A6" w:rsidRPr="00DF70FB" w14:paraId="0C128A3A" w14:textId="77777777" w:rsidTr="5D1D4B7B">
        <w:trPr>
          <w:cantSplit/>
          <w:trHeight w:val="1790"/>
        </w:trPr>
        <w:tc>
          <w:tcPr>
            <w:tcW w:w="507" w:type="dxa"/>
            <w:shd w:val="clear" w:color="auto" w:fill="F2F2F2" w:themeFill="background1" w:themeFillShade="F2"/>
            <w:tcMar>
              <w:left w:w="0" w:type="dxa"/>
              <w:right w:w="0" w:type="dxa"/>
            </w:tcMar>
            <w:textDirection w:val="btLr"/>
            <w:vAlign w:val="center"/>
          </w:tcPr>
          <w:p w14:paraId="6644686C" w14:textId="77777777" w:rsidR="00C161A6" w:rsidRPr="00DF70FB" w:rsidRDefault="00C161A6" w:rsidP="00403BE4">
            <w:pPr>
              <w:widowControl w:val="0"/>
              <w:spacing w:line="180" w:lineRule="auto"/>
              <w:jc w:val="center"/>
              <w:rPr>
                <w:b/>
                <w:sz w:val="20"/>
                <w:szCs w:val="20"/>
              </w:rPr>
            </w:pPr>
          </w:p>
        </w:tc>
        <w:tc>
          <w:tcPr>
            <w:tcW w:w="3174" w:type="dxa"/>
          </w:tcPr>
          <w:p w14:paraId="6966DD5C" w14:textId="77777777" w:rsidR="00C161A6" w:rsidRPr="00DF70FB" w:rsidRDefault="00C161A6" w:rsidP="00403BE4">
            <w:pPr>
              <w:widowControl w:val="0"/>
              <w:spacing w:before="120" w:after="120"/>
              <w:rPr>
                <w:b/>
                <w:color w:val="384967"/>
                <w:sz w:val="20"/>
                <w:szCs w:val="20"/>
              </w:rPr>
            </w:pPr>
            <w:r w:rsidRPr="00DF70FB">
              <w:rPr>
                <w:b/>
                <w:color w:val="384967"/>
                <w:sz w:val="20"/>
                <w:szCs w:val="20"/>
              </w:rPr>
              <w:t>1. Professional behaviours</w:t>
            </w:r>
          </w:p>
        </w:tc>
        <w:tc>
          <w:tcPr>
            <w:tcW w:w="3343" w:type="dxa"/>
          </w:tcPr>
          <w:p w14:paraId="2A47025E" w14:textId="77777777" w:rsidR="00C161A6" w:rsidRPr="00DF70FB" w:rsidRDefault="00000000" w:rsidP="00403BE4">
            <w:pPr>
              <w:spacing w:before="12"/>
              <w:rPr>
                <w:rFonts w:cs="Arial"/>
                <w:color w:val="0D0D0D" w:themeColor="text1" w:themeTint="F2"/>
                <w:sz w:val="20"/>
                <w:szCs w:val="20"/>
              </w:rPr>
            </w:pPr>
            <w:sdt>
              <w:sdtPr>
                <w:rPr>
                  <w:rFonts w:cs="Arial"/>
                  <w:color w:val="0D0D0D" w:themeColor="text1" w:themeTint="F2"/>
                </w:rPr>
                <w:alias w:val="Trainee Assessment Professional Behaviours"/>
                <w:tag w:val="Trainee Assessment Professional Behaviours"/>
                <w:id w:val="87047253"/>
                <w:placeholder>
                  <w:docPart w:val="A6B1A621B1FE497FB9ED2349A7260FEC"/>
                </w:placeholder>
                <w:showingPlcHdr/>
                <w15:color w:val="000000"/>
                <w:dropDownList>
                  <w:listItem w:value="Choose an item."/>
                  <w:listItem w:displayText="1 - Need to work on my behaviour in more than 5 domains of professional practice " w:value="1 - Need to work on my behaviour in more than 5 domains of professional practice "/>
                  <w:listItem w:displayText="2 - Need to work on my behaviour in 4 or 5 domains of professional practice " w:value="2 - Need to work on my behaviour in 4 or 5 domains of professional practice "/>
                  <w:listItem w:displayText="3 - Needs to work on behaviour in 2 or 3 domains of professional practice " w:value="3 - Needs to work on behaviour in 2 or 3 domains of professional practice "/>
                  <w:listItem w:displayText="4 - Needs to work on behaviour in 1 or 2 domains of professional practice " w:value="4 - Needs to work on behaviour in 1 or 2 domains of professional practice "/>
                  <w:listItem w:displayText="5 - Consistently behaves in line with all 10 domains of professional practice " w:value="5 - Consistently behaves in line with all 10 domains of professional practice "/>
                  <w:listItem w:displayText="unable to rate" w:value="unable to rate"/>
                </w:dropDownList>
              </w:sdtPr>
              <w:sdtContent>
                <w:r w:rsidR="00C161A6" w:rsidRPr="008C4F5E">
                  <w:rPr>
                    <w:rStyle w:val="PlaceholderText"/>
                    <w:color w:val="0D0D0D" w:themeColor="text1" w:themeTint="F2"/>
                    <w:sz w:val="20"/>
                    <w:szCs w:val="20"/>
                  </w:rPr>
                  <w:t>Choose an item.</w:t>
                </w:r>
              </w:sdtContent>
            </w:sdt>
          </w:p>
        </w:tc>
        <w:tc>
          <w:tcPr>
            <w:tcW w:w="3046" w:type="dxa"/>
          </w:tcPr>
          <w:sdt>
            <w:sdtPr>
              <w:rPr>
                <w:rFonts w:cs="Arial"/>
                <w:color w:val="0D0D0D" w:themeColor="text1" w:themeTint="F2"/>
              </w:rPr>
              <w:alias w:val="Supervisor Assessment Professional Behaviours"/>
              <w:tag w:val="Supervisor Assessment Professional Behaviours"/>
              <w:id w:val="-730301592"/>
              <w:placeholder>
                <w:docPart w:val="7226BB7AF5BE4B2E952A92A0C0CFC50A"/>
              </w:placeholder>
              <w:showingPlcHdr/>
              <w15:color w:val="000000"/>
              <w:dropDownList>
                <w:listItem w:value="Choose an item."/>
                <w:listItem w:displayText="1 - Needs to work on their behaviour in more than 5 domains of professional practice " w:value="1 - Needs to work on their behaviour in more than 5 domains of professional practice "/>
                <w:listItem w:displayText="2 - Needs to work on their behaviour in 4 or 5 domains of professional practice " w:value="2 - Needs to work on their behaviour in 4 or 5 domains of professional practice "/>
                <w:listItem w:displayText="3 - Needs to work on their behaviour in 2 or 3 domains of professional practice " w:value="3 - Needs to work on their behaviour in 2 or 3 domains of professional practice "/>
                <w:listItem w:displayText="4 - Needs to work on their behaviour in 1 or 2 domains of professional practice " w:value="4 - Needs to work on their behaviour in 1 or 2 domains of professional practice "/>
                <w:listItem w:displayText="5 - Consistently behaves in line with all 10 domains of professional practice " w:value="5 - Consistently behaves in line with all 10 domains of professional practice "/>
                <w:listItem w:displayText="unable to rate" w:value="unable to rate"/>
              </w:dropDownList>
            </w:sdtPr>
            <w:sdtContent>
              <w:p w14:paraId="013291DD" w14:textId="77777777" w:rsidR="00C161A6" w:rsidRPr="00DF70FB" w:rsidRDefault="00C161A6" w:rsidP="00403BE4">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516D2D" w:rsidRPr="00DF70FB" w14:paraId="6B71CC17" w14:textId="77777777" w:rsidTr="5D1D4B7B">
        <w:trPr>
          <w:cantSplit/>
        </w:trPr>
        <w:tc>
          <w:tcPr>
            <w:tcW w:w="507" w:type="dxa"/>
            <w:vMerge w:val="restart"/>
            <w:shd w:val="clear" w:color="auto" w:fill="D9D9D9" w:themeFill="background1" w:themeFillShade="D9"/>
            <w:tcMar>
              <w:left w:w="0" w:type="dxa"/>
              <w:right w:w="0" w:type="dxa"/>
            </w:tcMar>
            <w:textDirection w:val="btLr"/>
            <w:vAlign w:val="center"/>
          </w:tcPr>
          <w:p w14:paraId="3E4D9CBA" w14:textId="77777777" w:rsidR="00516D2D" w:rsidRPr="00DF70FB" w:rsidRDefault="00516D2D" w:rsidP="00516D2D">
            <w:pPr>
              <w:widowControl w:val="0"/>
              <w:spacing w:before="120" w:after="120"/>
              <w:ind w:left="113" w:right="113"/>
              <w:jc w:val="center"/>
              <w:rPr>
                <w:b/>
                <w:sz w:val="20"/>
                <w:szCs w:val="20"/>
              </w:rPr>
            </w:pPr>
            <w:r w:rsidRPr="00DF70FB">
              <w:rPr>
                <w:b/>
                <w:noProof/>
              </w:rPr>
              <mc:AlternateContent>
                <mc:Choice Requires="wps">
                  <w:drawing>
                    <wp:anchor distT="0" distB="0" distL="0" distR="0" simplePos="0" relativeHeight="251658240" behindDoc="1" locked="0" layoutInCell="1" allowOverlap="1" wp14:anchorId="3AE6E07A" wp14:editId="463E8455">
                      <wp:simplePos x="0" y="0"/>
                      <wp:positionH relativeFrom="column">
                        <wp:posOffset>0</wp:posOffset>
                      </wp:positionH>
                      <wp:positionV relativeFrom="paragraph">
                        <wp:posOffset>-2290445</wp:posOffset>
                      </wp:positionV>
                      <wp:extent cx="266700" cy="1425575"/>
                      <wp:effectExtent l="0" t="0" r="2540" b="6985"/>
                      <wp:wrapTight wrapText="bothSides">
                        <wp:wrapPolygon edited="0">
                          <wp:start x="0" y="0"/>
                          <wp:lineTo x="0" y="21475"/>
                          <wp:lineTo x="19703" y="21475"/>
                          <wp:lineTo x="19703" y="0"/>
                          <wp:lineTo x="0" y="0"/>
                        </wp:wrapPolygon>
                      </wp:wrapTight>
                      <wp:docPr id="1276202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25575"/>
                              </a:xfrm>
                              <a:prstGeom prst="rect">
                                <a:avLst/>
                              </a:prstGeom>
                              <a:noFill/>
                              <a:ln w="9525">
                                <a:noFill/>
                                <a:miter lim="800000"/>
                                <a:headEnd/>
                                <a:tailEnd/>
                              </a:ln>
                            </wps:spPr>
                            <wps:txbx>
                              <w:txbxContent>
                                <w:p w14:paraId="2BDD27E1" w14:textId="77777777" w:rsidR="00516D2D" w:rsidRDefault="00516D2D" w:rsidP="00C161A6">
                                  <w:r w:rsidRPr="000522CE">
                                    <w:rPr>
                                      <w:b/>
                                      <w:sz w:val="18"/>
                                      <w:szCs w:val="18"/>
                                    </w:rPr>
                                    <w:t>Entrustable Professional Activities (EPA)</w:t>
                                  </w:r>
                                </w:p>
                              </w:txbxContent>
                            </wps:txbx>
                            <wps:bodyPr rot="0" vert="vert270" wrap="non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0E45FBF">
                    <v:shapetype id="_x0000_t202" coordsize="21600,21600" o:spt="202" path="m,l,21600r21600,l21600,xe" w14:anchorId="3AE6E07A">
                      <v:stroke joinstyle="miter"/>
                      <v:path gradientshapeok="t" o:connecttype="rect"/>
                    </v:shapetype>
                    <v:shape id="Text Box 2" style="position:absolute;left:0;text-align:left;margin-left:0;margin-top:-180.35pt;width:21pt;height:112.25pt;z-index:-25165824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">
                      <v:textbox style="layout-flow:vertical;mso-layout-flow-alt:bottom-to-top" inset="1mm,0,0,0">
                        <w:txbxContent>
                          <w:p w:rsidR="00516D2D" w:rsidP="00C161A6" w:rsidRDefault="00516D2D" w14:paraId="57202826" w14:textId="77777777">
                            <w:proofErr w:type="spellStart"/>
                            <w:r w:rsidRPr="000522CE">
                              <w:rPr>
                                <w:b/>
                                <w:sz w:val="18"/>
                                <w:szCs w:val="18"/>
                              </w:rPr>
                              <w:t>Entrustable</w:t>
                            </w:r>
                            <w:proofErr w:type="spellEnd"/>
                            <w:r w:rsidRPr="000522CE">
                              <w:rPr>
                                <w:b/>
                                <w:sz w:val="18"/>
                                <w:szCs w:val="18"/>
                              </w:rPr>
                              <w:t xml:space="preserve"> Professional Activities (EPA)</w:t>
                            </w:r>
                          </w:p>
                        </w:txbxContent>
                      </v:textbox>
                      <w10:wrap type="tight"/>
                    </v:shape>
                  </w:pict>
                </mc:Fallback>
              </mc:AlternateContent>
            </w:r>
          </w:p>
        </w:tc>
        <w:tc>
          <w:tcPr>
            <w:tcW w:w="3174" w:type="dxa"/>
            <w:shd w:val="clear" w:color="auto" w:fill="FFFFFF" w:themeFill="background1"/>
            <w:vAlign w:val="bottom"/>
          </w:tcPr>
          <w:p w14:paraId="42825FC1" w14:textId="2830A71E" w:rsidR="00516D2D" w:rsidRPr="00DF70FB" w:rsidRDefault="00516D2D" w:rsidP="00516D2D">
            <w:pPr>
              <w:widowControl w:val="0"/>
              <w:spacing w:before="120" w:after="120"/>
              <w:rPr>
                <w:bCs/>
                <w:sz w:val="20"/>
                <w:szCs w:val="20"/>
              </w:rPr>
            </w:pPr>
            <w:r>
              <w:rPr>
                <w:rFonts w:ascii="Aptos" w:hAnsi="Aptos"/>
                <w:b/>
                <w:bCs/>
                <w:color w:val="384967"/>
                <w:sz w:val="20"/>
                <w:szCs w:val="20"/>
              </w:rPr>
              <w:t>2. Team leadership:</w:t>
            </w:r>
            <w:r>
              <w:rPr>
                <w:rFonts w:ascii="Aptos" w:hAnsi="Aptos"/>
                <w:b/>
                <w:bCs/>
                <w:color w:val="384967"/>
                <w:sz w:val="20"/>
                <w:szCs w:val="20"/>
              </w:rPr>
              <w:br/>
            </w:r>
            <w:r>
              <w:rPr>
                <w:rFonts w:ascii="Aptos" w:hAnsi="Aptos"/>
                <w:color w:val="384967"/>
                <w:sz w:val="20"/>
                <w:szCs w:val="20"/>
              </w:rPr>
              <w:t xml:space="preserve">Lead a team of health professionals </w:t>
            </w:r>
            <w:ins w:id="1" w:author="Yen Ho" w:date="2025-02-27T09:21:00Z" w16du:dateUtc="2025-02-26T22:21:00Z">
              <w:r w:rsidR="00F70E1D">
                <w:rPr>
                  <w:rFonts w:ascii="Aptos" w:hAnsi="Aptos"/>
                  <w:color w:val="384967"/>
                  <w:sz w:val="20"/>
                  <w:szCs w:val="20"/>
                </w:rPr>
                <w:br/>
              </w:r>
            </w:ins>
          </w:p>
        </w:tc>
        <w:tc>
          <w:tcPr>
            <w:tcW w:w="3343" w:type="dxa"/>
          </w:tcPr>
          <w:sdt>
            <w:sdtPr>
              <w:rPr>
                <w:rFonts w:cs="Arial"/>
                <w:color w:val="0D0D0D" w:themeColor="text1" w:themeTint="F2"/>
              </w:rPr>
              <w:alias w:val="Trainee Assessment EPA"/>
              <w:tag w:val="Trainee Assessment EPA"/>
              <w:id w:val="-1384631192"/>
              <w:placeholder>
                <w:docPart w:val="1FEB32C371D64EB1B11935E016AA8FF9"/>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1EA0388C" w14:textId="77777777" w:rsidR="00516D2D" w:rsidRPr="00DF70FB" w:rsidRDefault="00516D2D" w:rsidP="00516D2D">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p w14:paraId="03A606A4" w14:textId="77777777" w:rsidR="00516D2D" w:rsidRPr="00DF70FB" w:rsidRDefault="00516D2D" w:rsidP="00516D2D">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209177018"/>
              <w:placeholder>
                <w:docPart w:val="C0ABFE8D7A0B4A25906648D20638E310"/>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13596266" w14:textId="77777777" w:rsidR="00516D2D" w:rsidRPr="00DF70FB" w:rsidRDefault="00516D2D" w:rsidP="00516D2D">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p w14:paraId="6720ABF5" w14:textId="77777777" w:rsidR="00516D2D" w:rsidRPr="00DF70FB" w:rsidRDefault="00516D2D" w:rsidP="00516D2D">
            <w:pPr>
              <w:spacing w:before="12"/>
              <w:rPr>
                <w:rFonts w:cs="Arial"/>
                <w:color w:val="0D0D0D" w:themeColor="text1" w:themeTint="F2"/>
                <w:sz w:val="20"/>
                <w:szCs w:val="20"/>
              </w:rPr>
            </w:pPr>
          </w:p>
        </w:tc>
      </w:tr>
      <w:tr w:rsidR="00516D2D" w:rsidRPr="00DF70FB" w14:paraId="5178F7A5" w14:textId="77777777" w:rsidTr="5D1D4B7B">
        <w:trPr>
          <w:cantSplit/>
        </w:trPr>
        <w:tc>
          <w:tcPr>
            <w:tcW w:w="507" w:type="dxa"/>
            <w:vMerge/>
            <w:tcMar>
              <w:left w:w="0" w:type="dxa"/>
              <w:right w:w="0" w:type="dxa"/>
            </w:tcMar>
            <w:vAlign w:val="center"/>
          </w:tcPr>
          <w:p w14:paraId="07AF7263" w14:textId="77777777" w:rsidR="00516D2D" w:rsidRPr="00DF70FB" w:rsidRDefault="00516D2D" w:rsidP="00516D2D">
            <w:pPr>
              <w:widowControl w:val="0"/>
              <w:spacing w:before="120" w:after="120"/>
              <w:rPr>
                <w:b/>
                <w:color w:val="384967"/>
                <w:sz w:val="20"/>
                <w:szCs w:val="20"/>
              </w:rPr>
            </w:pPr>
          </w:p>
        </w:tc>
        <w:tc>
          <w:tcPr>
            <w:tcW w:w="3174" w:type="dxa"/>
            <w:vAlign w:val="bottom"/>
          </w:tcPr>
          <w:p w14:paraId="70C40652" w14:textId="262CD3DE"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3. Supervision and teaching:</w:t>
            </w:r>
            <w:r>
              <w:rPr>
                <w:rFonts w:ascii="Aptos" w:hAnsi="Aptos"/>
                <w:b/>
                <w:bCs/>
                <w:color w:val="384967"/>
                <w:sz w:val="20"/>
                <w:szCs w:val="20"/>
              </w:rPr>
              <w:br/>
            </w:r>
            <w:r>
              <w:rPr>
                <w:rFonts w:ascii="Aptos" w:hAnsi="Aptos"/>
                <w:color w:val="384967"/>
                <w:sz w:val="20"/>
                <w:szCs w:val="20"/>
              </w:rPr>
              <w:t xml:space="preserve">Supervise and teach professional colleagues </w:t>
            </w:r>
          </w:p>
        </w:tc>
        <w:tc>
          <w:tcPr>
            <w:tcW w:w="3343" w:type="dxa"/>
          </w:tcPr>
          <w:sdt>
            <w:sdtPr>
              <w:rPr>
                <w:rFonts w:cs="Arial"/>
                <w:color w:val="0D0D0D" w:themeColor="text1" w:themeTint="F2"/>
              </w:rPr>
              <w:alias w:val="Trainee Assessment EPA"/>
              <w:tag w:val="Trainee Assessment EPA"/>
              <w:id w:val="318011889"/>
              <w:placeholder>
                <w:docPart w:val="33CFD2A4EB8D405886F9E9139C6AB4A8"/>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B336722" w14:textId="77777777" w:rsidR="00516D2D" w:rsidRPr="00DF70FB" w:rsidRDefault="00516D2D" w:rsidP="00516D2D">
                <w:pPr>
                  <w:spacing w:before="12"/>
                  <w:rPr>
                    <w:rFont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c>
          <w:tcPr>
            <w:tcW w:w="3046" w:type="dxa"/>
          </w:tcPr>
          <w:sdt>
            <w:sdtPr>
              <w:rPr>
                <w:rFonts w:cs="Arial"/>
                <w:color w:val="0D0D0D" w:themeColor="text1" w:themeTint="F2"/>
              </w:rPr>
              <w:alias w:val="Supervisor Assessment EPA"/>
              <w:tag w:val="Supervisor Assessment EPA"/>
              <w:id w:val="1570689361"/>
              <w:placeholder>
                <w:docPart w:val="69FAEA610D854E8DB3FF646EE2F2F2C6"/>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E085A31" w14:textId="77777777" w:rsidR="00516D2D" w:rsidRPr="00DF70FB" w:rsidRDefault="00516D2D" w:rsidP="00516D2D">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516D2D" w:rsidRPr="00DF70FB" w14:paraId="7ED49A96" w14:textId="77777777" w:rsidTr="5D1D4B7B">
        <w:trPr>
          <w:cantSplit/>
        </w:trPr>
        <w:tc>
          <w:tcPr>
            <w:tcW w:w="507" w:type="dxa"/>
            <w:vMerge/>
            <w:tcMar>
              <w:left w:w="0" w:type="dxa"/>
              <w:right w:w="0" w:type="dxa"/>
            </w:tcMar>
            <w:vAlign w:val="center"/>
          </w:tcPr>
          <w:p w14:paraId="28C159DF" w14:textId="77777777" w:rsidR="00516D2D" w:rsidRPr="00DF70FB" w:rsidRDefault="00516D2D" w:rsidP="00516D2D">
            <w:pPr>
              <w:widowControl w:val="0"/>
              <w:spacing w:before="120" w:after="120"/>
              <w:rPr>
                <w:b/>
                <w:color w:val="384967"/>
                <w:sz w:val="20"/>
                <w:szCs w:val="20"/>
              </w:rPr>
            </w:pPr>
          </w:p>
        </w:tc>
        <w:tc>
          <w:tcPr>
            <w:tcW w:w="3174" w:type="dxa"/>
            <w:vAlign w:val="bottom"/>
          </w:tcPr>
          <w:p w14:paraId="1CA18D31" w14:textId="70D42B25"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4. Quality improvement:</w:t>
            </w:r>
            <w:r>
              <w:rPr>
                <w:rFonts w:ascii="Aptos" w:hAnsi="Aptos"/>
                <w:b/>
                <w:bCs/>
                <w:color w:val="384967"/>
                <w:sz w:val="20"/>
                <w:szCs w:val="20"/>
              </w:rPr>
              <w:br/>
            </w:r>
            <w:r>
              <w:rPr>
                <w:rFonts w:ascii="Aptos" w:hAnsi="Aptos"/>
                <w:color w:val="384967"/>
                <w:sz w:val="20"/>
                <w:szCs w:val="20"/>
              </w:rPr>
              <w:t xml:space="preserve">Identify and address failures in healthcare delivery </w:t>
            </w:r>
            <w:ins w:id="2" w:author="Yen Ho" w:date="2025-02-27T09:21:00Z" w16du:dateUtc="2025-02-26T22:21:00Z">
              <w:r w:rsidR="00F70E1D">
                <w:rPr>
                  <w:rFonts w:ascii="Aptos" w:hAnsi="Aptos"/>
                  <w:color w:val="384967"/>
                  <w:sz w:val="20"/>
                  <w:szCs w:val="20"/>
                </w:rPr>
                <w:br/>
              </w:r>
            </w:ins>
          </w:p>
        </w:tc>
        <w:tc>
          <w:tcPr>
            <w:tcW w:w="3343" w:type="dxa"/>
          </w:tcPr>
          <w:sdt>
            <w:sdtPr>
              <w:rPr>
                <w:rFonts w:cs="Arial"/>
                <w:color w:val="0D0D0D" w:themeColor="text1" w:themeTint="F2"/>
              </w:rPr>
              <w:alias w:val="Trainee Assessment EPA"/>
              <w:tag w:val="Trainee Assessment EPA"/>
              <w:id w:val="1924909994"/>
              <w:placeholder>
                <w:docPart w:val="FBA4C9E632244607B4BF1FFD522DD033"/>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7CB247B8" w14:textId="77777777" w:rsidR="00516D2D" w:rsidRPr="00DF70FB" w:rsidRDefault="00516D2D" w:rsidP="00516D2D">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cs="Arial"/>
                <w:color w:val="0D0D0D" w:themeColor="text1" w:themeTint="F2"/>
              </w:rPr>
              <w:alias w:val="Supervisor Assessment EPA"/>
              <w:tag w:val="Supervisor Assessment EPA"/>
              <w:id w:val="-1360574802"/>
              <w:placeholder>
                <w:docPart w:val="49B254C7EC744C39B711BE4A199CF6D6"/>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5E766384" w14:textId="77777777" w:rsidR="00516D2D" w:rsidRPr="00DF70FB" w:rsidRDefault="00516D2D" w:rsidP="00516D2D">
                <w:pPr>
                  <w:spacing w:before="12"/>
                  <w:rPr>
                    <w:rFonts w:cs="Arial"/>
                    <w:color w:val="0D0D0D" w:themeColor="text1" w:themeTint="F2"/>
                    <w:kern w:val="2"/>
                    <w:sz w:val="20"/>
                    <w:szCs w:val="20"/>
                    <w14:ligatures w14:val="standardContextual"/>
                  </w:rPr>
                </w:pPr>
                <w:r w:rsidRPr="00DF70FB">
                  <w:rPr>
                    <w:rStyle w:val="PlaceholderText"/>
                    <w:color w:val="0D0D0D" w:themeColor="text1" w:themeTint="F2"/>
                    <w:sz w:val="20"/>
                    <w:szCs w:val="20"/>
                  </w:rPr>
                  <w:t>Choose an item.</w:t>
                </w:r>
              </w:p>
            </w:sdtContent>
          </w:sdt>
        </w:tc>
      </w:tr>
      <w:tr w:rsidR="00516D2D" w:rsidRPr="00DF70FB" w14:paraId="07659685" w14:textId="77777777" w:rsidTr="5D1D4B7B">
        <w:trPr>
          <w:cantSplit/>
        </w:trPr>
        <w:tc>
          <w:tcPr>
            <w:tcW w:w="507" w:type="dxa"/>
            <w:vMerge/>
            <w:tcMar>
              <w:left w:w="0" w:type="dxa"/>
              <w:right w:w="0" w:type="dxa"/>
            </w:tcMar>
            <w:vAlign w:val="center"/>
          </w:tcPr>
          <w:p w14:paraId="3D3B7251" w14:textId="77777777" w:rsidR="00516D2D" w:rsidRPr="00DF70FB" w:rsidRDefault="00516D2D" w:rsidP="00516D2D">
            <w:pPr>
              <w:widowControl w:val="0"/>
              <w:spacing w:before="120" w:after="120"/>
              <w:rPr>
                <w:b/>
                <w:color w:val="384967"/>
                <w:sz w:val="20"/>
                <w:szCs w:val="20"/>
              </w:rPr>
            </w:pPr>
          </w:p>
        </w:tc>
        <w:tc>
          <w:tcPr>
            <w:tcW w:w="3174" w:type="dxa"/>
            <w:vAlign w:val="bottom"/>
          </w:tcPr>
          <w:p w14:paraId="2C9D50CA" w14:textId="59B19673"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5. Clinical assessment and management:</w:t>
            </w:r>
            <w:r>
              <w:rPr>
                <w:rFonts w:ascii="Aptos" w:hAnsi="Aptos"/>
                <w:color w:val="384967"/>
                <w:sz w:val="20"/>
                <w:szCs w:val="20"/>
              </w:rPr>
              <w:br/>
              <w:t xml:space="preserve">Clinically assess and manage the ongoing care of patients </w:t>
            </w:r>
          </w:p>
        </w:tc>
        <w:tc>
          <w:tcPr>
            <w:tcW w:w="3343" w:type="dxa"/>
          </w:tcPr>
          <w:sdt>
            <w:sdtPr>
              <w:rPr>
                <w:rFonts w:cs="Arial"/>
                <w:color w:val="0D0D0D" w:themeColor="text1" w:themeTint="F2"/>
              </w:rPr>
              <w:alias w:val="Trainee Assessment EPA"/>
              <w:tag w:val="Trainee Assessment EPA"/>
              <w:id w:val="-702485957"/>
              <w:placeholder>
                <w:docPart w:val="5CC1B964079149F4989614D59E680FCF"/>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A31142D" w14:textId="77777777" w:rsidR="00516D2D" w:rsidRPr="00DF70FB" w:rsidRDefault="00516D2D" w:rsidP="00516D2D">
                <w:pPr>
                  <w:spacing w:before="12"/>
                  <w:rPr>
                    <w:rFont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37DFBE11" w14:textId="77777777" w:rsidR="00516D2D" w:rsidRPr="00DF70FB" w:rsidRDefault="00516D2D" w:rsidP="00516D2D">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008711493"/>
              <w:placeholder>
                <w:docPart w:val="60E0500191D749E1B4FCD4F27E2F43EF"/>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1D8B631A" w14:textId="77777777" w:rsidR="00516D2D" w:rsidRPr="00DF70FB" w:rsidRDefault="00516D2D" w:rsidP="00516D2D">
                <w:pPr>
                  <w:spacing w:before="12"/>
                  <w:rPr>
                    <w:rFont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516D2D" w:rsidRPr="00DF70FB" w14:paraId="6DA28241" w14:textId="77777777" w:rsidTr="5D1D4B7B">
        <w:trPr>
          <w:cantSplit/>
        </w:trPr>
        <w:tc>
          <w:tcPr>
            <w:tcW w:w="507" w:type="dxa"/>
            <w:vMerge/>
            <w:tcMar>
              <w:left w:w="0" w:type="dxa"/>
              <w:right w:w="0" w:type="dxa"/>
            </w:tcMar>
            <w:vAlign w:val="center"/>
          </w:tcPr>
          <w:p w14:paraId="5F4C1706" w14:textId="77777777" w:rsidR="00516D2D" w:rsidRPr="00DF70FB" w:rsidRDefault="00516D2D" w:rsidP="00516D2D">
            <w:pPr>
              <w:widowControl w:val="0"/>
              <w:spacing w:before="120" w:after="120"/>
              <w:rPr>
                <w:b/>
                <w:color w:val="384967"/>
                <w:sz w:val="20"/>
                <w:szCs w:val="20"/>
              </w:rPr>
            </w:pPr>
          </w:p>
        </w:tc>
        <w:tc>
          <w:tcPr>
            <w:tcW w:w="3174" w:type="dxa"/>
            <w:vAlign w:val="bottom"/>
          </w:tcPr>
          <w:p w14:paraId="051C2F8E" w14:textId="61370538"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6. Management of transitions in care:</w:t>
            </w:r>
            <w:r>
              <w:rPr>
                <w:rFonts w:ascii="Aptos" w:hAnsi="Aptos"/>
                <w:color w:val="384967"/>
                <w:sz w:val="20"/>
                <w:szCs w:val="20"/>
              </w:rPr>
              <w:br/>
              <w:t xml:space="preserve">Manage the transition of patient care between health professionals, providers, and contexts </w:t>
            </w:r>
          </w:p>
        </w:tc>
        <w:tc>
          <w:tcPr>
            <w:tcW w:w="3343" w:type="dxa"/>
          </w:tcPr>
          <w:sdt>
            <w:sdtPr>
              <w:rPr>
                <w:rFonts w:ascii="Aptos" w:hAnsi="Aptos" w:cs="Arial"/>
                <w:color w:val="0D0D0D" w:themeColor="text1" w:themeTint="F2"/>
              </w:rPr>
              <w:alias w:val="Trainee Assessment EPA"/>
              <w:tag w:val="Trainee Assessment EPA"/>
              <w:id w:val="780687097"/>
              <w:placeholder>
                <w:docPart w:val="48B998079D5C4B04B20A3C8B7C662B1C"/>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558FD0E" w14:textId="77777777" w:rsidR="00516D2D" w:rsidRPr="00DF70FB" w:rsidRDefault="00516D2D" w:rsidP="00516D2D">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321661223"/>
              <w:placeholder>
                <w:docPart w:val="ED9524407C0F4887A6A38BF50E01426A"/>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1F0CAD7" w14:textId="77777777" w:rsidR="00516D2D" w:rsidRPr="00DF70FB" w:rsidRDefault="00516D2D" w:rsidP="00516D2D">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r>
      <w:tr w:rsidR="00516D2D" w:rsidRPr="00DF70FB" w14:paraId="7E23A58C" w14:textId="77777777" w:rsidTr="5D1D4B7B">
        <w:trPr>
          <w:cantSplit/>
        </w:trPr>
        <w:tc>
          <w:tcPr>
            <w:tcW w:w="507" w:type="dxa"/>
            <w:vMerge/>
            <w:tcMar>
              <w:left w:w="0" w:type="dxa"/>
              <w:right w:w="0" w:type="dxa"/>
            </w:tcMar>
            <w:vAlign w:val="center"/>
          </w:tcPr>
          <w:p w14:paraId="0E6BE3E3" w14:textId="77777777" w:rsidR="00516D2D" w:rsidRPr="00DF70FB" w:rsidRDefault="00516D2D" w:rsidP="00516D2D">
            <w:pPr>
              <w:widowControl w:val="0"/>
              <w:spacing w:before="120" w:after="120"/>
              <w:rPr>
                <w:b/>
                <w:color w:val="384967"/>
                <w:sz w:val="20"/>
                <w:szCs w:val="20"/>
              </w:rPr>
            </w:pPr>
          </w:p>
        </w:tc>
        <w:tc>
          <w:tcPr>
            <w:tcW w:w="3174" w:type="dxa"/>
            <w:vAlign w:val="bottom"/>
          </w:tcPr>
          <w:p w14:paraId="5C124112" w14:textId="1F5810CA"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7. Acute kidney injury:</w:t>
            </w:r>
            <w:r>
              <w:rPr>
                <w:rFonts w:ascii="Aptos" w:hAnsi="Aptos"/>
                <w:color w:val="384967"/>
                <w:sz w:val="20"/>
                <w:szCs w:val="20"/>
              </w:rPr>
              <w:br/>
              <w:t xml:space="preserve">Assess and manage patients with acute kidney injury </w:t>
            </w:r>
            <w:ins w:id="3" w:author="Yen Ho" w:date="2025-02-27T09:21:00Z" w16du:dateUtc="2025-02-26T22:21:00Z">
              <w:r w:rsidR="00F70E1D">
                <w:rPr>
                  <w:rFonts w:ascii="Aptos" w:hAnsi="Aptos"/>
                  <w:color w:val="384967"/>
                  <w:sz w:val="20"/>
                  <w:szCs w:val="20"/>
                </w:rPr>
                <w:br/>
              </w:r>
            </w:ins>
          </w:p>
        </w:tc>
        <w:tc>
          <w:tcPr>
            <w:tcW w:w="3343" w:type="dxa"/>
          </w:tcPr>
          <w:sdt>
            <w:sdtPr>
              <w:rPr>
                <w:rFonts w:ascii="Aptos" w:hAnsi="Aptos" w:cs="Arial"/>
                <w:color w:val="0D0D0D" w:themeColor="text1" w:themeTint="F2"/>
              </w:rPr>
              <w:alias w:val="Trainee Assessment EPA"/>
              <w:tag w:val="Trainee Assessment EPA"/>
              <w:id w:val="-1453630367"/>
              <w:placeholder>
                <w:docPart w:val="F0570057A98D4EDABDBF451CA07E0D97"/>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435745ED"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06226EA4" w14:textId="77777777" w:rsidR="00516D2D" w:rsidRPr="00DF70FB" w:rsidRDefault="00516D2D" w:rsidP="00516D2D">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EPA"/>
              <w:tag w:val="Supervisor Assessment EPA"/>
              <w:id w:val="1003090333"/>
              <w:placeholder>
                <w:docPart w:val="294CEB0D76314EDBBDA60DE35257D075"/>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71FB3F60"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4EBB2FC0" w14:textId="77777777" w:rsidR="00516D2D" w:rsidRPr="00DF70FB" w:rsidRDefault="00516D2D" w:rsidP="00516D2D">
            <w:pPr>
              <w:spacing w:before="12"/>
              <w:rPr>
                <w:rFonts w:ascii="Aptos" w:hAnsi="Aptos" w:cs="Arial"/>
                <w:color w:val="0D0D0D" w:themeColor="text1" w:themeTint="F2"/>
                <w:sz w:val="20"/>
                <w:szCs w:val="20"/>
              </w:rPr>
            </w:pPr>
          </w:p>
        </w:tc>
      </w:tr>
      <w:tr w:rsidR="00516D2D" w:rsidRPr="00DF70FB" w14:paraId="4F4F61E6" w14:textId="77777777" w:rsidTr="5D1D4B7B">
        <w:trPr>
          <w:cantSplit/>
        </w:trPr>
        <w:tc>
          <w:tcPr>
            <w:tcW w:w="507" w:type="dxa"/>
            <w:vMerge/>
            <w:tcMar>
              <w:left w:w="0" w:type="dxa"/>
              <w:right w:w="0" w:type="dxa"/>
            </w:tcMar>
            <w:vAlign w:val="center"/>
          </w:tcPr>
          <w:p w14:paraId="3892F308" w14:textId="77777777" w:rsidR="00516D2D" w:rsidRPr="00DF70FB" w:rsidRDefault="00516D2D" w:rsidP="00516D2D">
            <w:pPr>
              <w:widowControl w:val="0"/>
              <w:spacing w:before="120" w:after="120"/>
              <w:rPr>
                <w:b/>
                <w:color w:val="384967"/>
                <w:sz w:val="20"/>
                <w:szCs w:val="20"/>
              </w:rPr>
            </w:pPr>
          </w:p>
        </w:tc>
        <w:tc>
          <w:tcPr>
            <w:tcW w:w="3174" w:type="dxa"/>
            <w:vAlign w:val="bottom"/>
          </w:tcPr>
          <w:p w14:paraId="78824774" w14:textId="362E6007" w:rsidR="00516D2D" w:rsidRPr="00DF70FB" w:rsidRDefault="00516D2D" w:rsidP="2B0A4DBF">
            <w:pPr>
              <w:widowControl w:val="0"/>
              <w:spacing w:before="120" w:after="120"/>
              <w:rPr>
                <w:color w:val="384967"/>
                <w:sz w:val="20"/>
                <w:szCs w:val="20"/>
              </w:rPr>
            </w:pPr>
            <w:r w:rsidRPr="2B0A4DBF">
              <w:rPr>
                <w:rFonts w:ascii="Aptos" w:hAnsi="Aptos"/>
                <w:b/>
                <w:bCs/>
                <w:color w:val="384967"/>
                <w:sz w:val="20"/>
                <w:szCs w:val="20"/>
              </w:rPr>
              <w:t>8. Longitudinal care:</w:t>
            </w:r>
            <w:r>
              <w:br/>
            </w:r>
            <w:r w:rsidRPr="2B0A4DBF">
              <w:rPr>
                <w:rFonts w:ascii="Aptos" w:hAnsi="Aptos"/>
                <w:color w:val="384967"/>
                <w:sz w:val="20"/>
                <w:szCs w:val="20"/>
              </w:rPr>
              <w:t xml:space="preserve">Manage and coordinate the longitudinal care of patients with chronic illness, disability and/or long-term health issues </w:t>
            </w:r>
          </w:p>
        </w:tc>
        <w:tc>
          <w:tcPr>
            <w:tcW w:w="3343" w:type="dxa"/>
          </w:tcPr>
          <w:sdt>
            <w:sdtPr>
              <w:rPr>
                <w:rFonts w:ascii="Aptos" w:hAnsi="Aptos" w:cs="Arial"/>
                <w:color w:val="0D0D0D" w:themeColor="text1" w:themeTint="F2"/>
              </w:rPr>
              <w:alias w:val="Trainee Assessment EPA"/>
              <w:tag w:val="Trainee Assessment EPA"/>
              <w:id w:val="1880051431"/>
              <w:placeholder>
                <w:docPart w:val="7E97883DB6D74C81BDD80DC08F57F859"/>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8FC2D45" w14:textId="77777777" w:rsidR="00516D2D" w:rsidRPr="00DF70FB" w:rsidRDefault="00516D2D" w:rsidP="00516D2D">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1446810240"/>
              <w:placeholder>
                <w:docPart w:val="DD04EAE7B0A64981A03526C8EF5A1037"/>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D617AEC"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DF70FB">
                  <w:rPr>
                    <w:rStyle w:val="PlaceholderText"/>
                    <w:rFonts w:ascii="Aptos" w:hAnsi="Aptos"/>
                    <w:color w:val="0D0D0D" w:themeColor="text1" w:themeTint="F2"/>
                    <w:sz w:val="20"/>
                    <w:szCs w:val="20"/>
                  </w:rPr>
                  <w:t>Choose an item.</w:t>
                </w:r>
              </w:p>
            </w:sdtContent>
          </w:sdt>
          <w:p w14:paraId="5FB574D1" w14:textId="77777777" w:rsidR="00516D2D" w:rsidRPr="00DF70FB" w:rsidRDefault="00516D2D" w:rsidP="00516D2D">
            <w:pPr>
              <w:spacing w:before="12"/>
              <w:rPr>
                <w:rFonts w:ascii="Aptos" w:hAnsi="Aptos" w:cs="Arial"/>
                <w:color w:val="0D0D0D" w:themeColor="text1" w:themeTint="F2"/>
                <w:sz w:val="20"/>
                <w:szCs w:val="20"/>
              </w:rPr>
            </w:pPr>
          </w:p>
        </w:tc>
      </w:tr>
      <w:tr w:rsidR="00516D2D" w:rsidRPr="00DF70FB" w14:paraId="743FFCD0" w14:textId="77777777" w:rsidTr="5D1D4B7B">
        <w:trPr>
          <w:cantSplit/>
        </w:trPr>
        <w:tc>
          <w:tcPr>
            <w:tcW w:w="507" w:type="dxa"/>
            <w:vMerge/>
            <w:tcMar>
              <w:left w:w="0" w:type="dxa"/>
              <w:right w:w="0" w:type="dxa"/>
            </w:tcMar>
            <w:vAlign w:val="center"/>
          </w:tcPr>
          <w:p w14:paraId="336B8494" w14:textId="77777777" w:rsidR="00516D2D" w:rsidRPr="00DF70FB" w:rsidRDefault="00516D2D" w:rsidP="00516D2D">
            <w:pPr>
              <w:widowControl w:val="0"/>
              <w:spacing w:before="120" w:after="120"/>
              <w:rPr>
                <w:b/>
                <w:color w:val="384967"/>
                <w:sz w:val="20"/>
                <w:szCs w:val="20"/>
              </w:rPr>
            </w:pPr>
          </w:p>
        </w:tc>
        <w:tc>
          <w:tcPr>
            <w:tcW w:w="3174" w:type="dxa"/>
            <w:vAlign w:val="bottom"/>
          </w:tcPr>
          <w:p w14:paraId="3EC9FB4E" w14:textId="57E09DD5"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9. Communication with patients:</w:t>
            </w:r>
            <w:r>
              <w:rPr>
                <w:rFonts w:ascii="Aptos" w:hAnsi="Aptos"/>
                <w:color w:val="384967"/>
                <w:sz w:val="20"/>
                <w:szCs w:val="20"/>
              </w:rPr>
              <w:br/>
              <w:t xml:space="preserve">Discuss diagnoses and management plans with patients </w:t>
            </w:r>
          </w:p>
        </w:tc>
        <w:tc>
          <w:tcPr>
            <w:tcW w:w="3343" w:type="dxa"/>
          </w:tcPr>
          <w:sdt>
            <w:sdtPr>
              <w:rPr>
                <w:rFonts w:ascii="Aptos" w:hAnsi="Aptos" w:cs="Arial"/>
                <w:color w:val="0D0D0D" w:themeColor="text1" w:themeTint="F2"/>
              </w:rPr>
              <w:alias w:val="Trainee Assessment EPA"/>
              <w:tag w:val="Trainee Assessment EPA"/>
              <w:id w:val="-1494716389"/>
              <w:placeholder>
                <w:docPart w:val="47312994F116416288CD0216DE11031F"/>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5BABB7F"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209004895"/>
              <w:placeholder>
                <w:docPart w:val="98B7B80123704EC39C0E6BB449D6D0CE"/>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47B7E103"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r>
      <w:tr w:rsidR="00516D2D" w:rsidRPr="00DF70FB" w14:paraId="371881EB" w14:textId="77777777" w:rsidTr="5D1D4B7B">
        <w:trPr>
          <w:cantSplit/>
        </w:trPr>
        <w:tc>
          <w:tcPr>
            <w:tcW w:w="507" w:type="dxa"/>
            <w:vMerge/>
            <w:tcMar>
              <w:left w:w="0" w:type="dxa"/>
              <w:right w:w="0" w:type="dxa"/>
            </w:tcMar>
            <w:vAlign w:val="center"/>
          </w:tcPr>
          <w:p w14:paraId="55D2B7C4" w14:textId="77777777" w:rsidR="00516D2D" w:rsidRPr="00DF70FB" w:rsidRDefault="00516D2D" w:rsidP="00516D2D">
            <w:pPr>
              <w:widowControl w:val="0"/>
              <w:spacing w:before="120" w:after="120"/>
              <w:rPr>
                <w:b/>
                <w:color w:val="384967"/>
                <w:sz w:val="20"/>
                <w:szCs w:val="20"/>
              </w:rPr>
            </w:pPr>
          </w:p>
        </w:tc>
        <w:tc>
          <w:tcPr>
            <w:tcW w:w="3174" w:type="dxa"/>
            <w:vAlign w:val="bottom"/>
          </w:tcPr>
          <w:p w14:paraId="0FE0ABF4" w14:textId="00582CA2"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10. Prescribing:</w:t>
            </w:r>
            <w:r>
              <w:rPr>
                <w:rFonts w:ascii="Aptos" w:hAnsi="Aptos"/>
                <w:color w:val="384967"/>
                <w:sz w:val="20"/>
                <w:szCs w:val="20"/>
              </w:rPr>
              <w:br/>
              <w:t>Prescribe therapies tailored to patients’ needs and conditions</w:t>
            </w:r>
            <w:del w:id="4" w:author="Eliza Doneva" w:date="2025-02-28T10:54:00Z" w16du:dateUtc="2025-02-27T23:54:00Z">
              <w:r w:rsidDel="0095354F">
                <w:rPr>
                  <w:rFonts w:ascii="Aptos" w:hAnsi="Aptos"/>
                  <w:color w:val="384967"/>
                  <w:sz w:val="20"/>
                  <w:szCs w:val="20"/>
                </w:rPr>
                <w:delText xml:space="preserve"> </w:delText>
              </w:r>
            </w:del>
            <w:ins w:id="5" w:author="Yen Ho" w:date="2025-02-27T09:21:00Z" w16du:dateUtc="2025-02-26T22:21:00Z">
              <w:del w:id="6" w:author="Eliza Doneva" w:date="2025-02-28T10:54:00Z" w16du:dateUtc="2025-02-27T23:54:00Z">
                <w:r w:rsidR="00F70E1D" w:rsidDel="0095354F">
                  <w:rPr>
                    <w:rFonts w:ascii="Aptos" w:hAnsi="Aptos"/>
                    <w:color w:val="384967"/>
                    <w:sz w:val="20"/>
                    <w:szCs w:val="20"/>
                  </w:rPr>
                  <w:br/>
                </w:r>
              </w:del>
            </w:ins>
          </w:p>
        </w:tc>
        <w:tc>
          <w:tcPr>
            <w:tcW w:w="3343" w:type="dxa"/>
          </w:tcPr>
          <w:sdt>
            <w:sdtPr>
              <w:rPr>
                <w:rFonts w:ascii="Aptos" w:hAnsi="Aptos" w:cs="Arial"/>
                <w:color w:val="0D0D0D" w:themeColor="text1" w:themeTint="F2"/>
              </w:rPr>
              <w:alias w:val="Trainee Assessment EPA"/>
              <w:tag w:val="Trainee Assessment EPA"/>
              <w:id w:val="2079475918"/>
              <w:placeholder>
                <w:docPart w:val="DB44608328344D019A386E6C258832C4"/>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93169A3"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1706450134"/>
              <w:placeholder>
                <w:docPart w:val="B2969387F7BB41E798E2C01E2F81DBC2"/>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7AE5C52"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tc>
      </w:tr>
      <w:tr w:rsidR="00516D2D" w:rsidRPr="00DF70FB" w14:paraId="649207AF" w14:textId="77777777" w:rsidTr="5D1D4B7B">
        <w:trPr>
          <w:cantSplit/>
        </w:trPr>
        <w:tc>
          <w:tcPr>
            <w:tcW w:w="507" w:type="dxa"/>
            <w:vMerge/>
            <w:tcMar>
              <w:left w:w="0" w:type="dxa"/>
              <w:right w:w="0" w:type="dxa"/>
            </w:tcMar>
            <w:vAlign w:val="center"/>
          </w:tcPr>
          <w:p w14:paraId="423CDCD4" w14:textId="77777777" w:rsidR="00516D2D" w:rsidRPr="00DF70FB" w:rsidRDefault="00516D2D" w:rsidP="00516D2D">
            <w:pPr>
              <w:widowControl w:val="0"/>
              <w:spacing w:before="120" w:after="120"/>
              <w:rPr>
                <w:b/>
                <w:color w:val="384967"/>
                <w:sz w:val="20"/>
                <w:szCs w:val="20"/>
              </w:rPr>
            </w:pPr>
          </w:p>
        </w:tc>
        <w:tc>
          <w:tcPr>
            <w:tcW w:w="3174" w:type="dxa"/>
            <w:vAlign w:val="bottom"/>
          </w:tcPr>
          <w:p w14:paraId="33F07D4B" w14:textId="491631C6"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11. Procedures:</w:t>
            </w:r>
            <w:r>
              <w:rPr>
                <w:rFonts w:ascii="Aptos" w:hAnsi="Aptos"/>
                <w:color w:val="384967"/>
                <w:sz w:val="20"/>
                <w:szCs w:val="20"/>
              </w:rPr>
              <w:br/>
              <w:t xml:space="preserve">Plan, prepare for, perform, and provide aftercare for important practical procedures </w:t>
            </w:r>
          </w:p>
        </w:tc>
        <w:tc>
          <w:tcPr>
            <w:tcW w:w="3343" w:type="dxa"/>
          </w:tcPr>
          <w:sdt>
            <w:sdtPr>
              <w:rPr>
                <w:rFonts w:ascii="Aptos" w:hAnsi="Aptos" w:cs="Arial"/>
                <w:color w:val="0D0D0D" w:themeColor="text1" w:themeTint="F2"/>
              </w:rPr>
              <w:alias w:val="Trainee Assessment EPA"/>
              <w:tag w:val="Trainee Assessment EPA"/>
              <w:id w:val="-1023942549"/>
              <w:placeholder>
                <w:docPart w:val="526A4C7E625E4AB3864EC735B8AE36D2"/>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C037CA4"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1CD1639E" w14:textId="77777777" w:rsidR="00516D2D" w:rsidRPr="00DF70FB" w:rsidRDefault="00516D2D" w:rsidP="00516D2D">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EPA"/>
              <w:tag w:val="Supervisor Assessment EPA"/>
              <w:id w:val="-571274444"/>
              <w:placeholder>
                <w:docPart w:val="696CB9DFABD24AC198F2A69A049E26E1"/>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27E7552E"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70BB82B3" w14:textId="77777777" w:rsidR="00516D2D" w:rsidRPr="00DF70FB" w:rsidRDefault="00516D2D" w:rsidP="00516D2D">
            <w:pPr>
              <w:spacing w:before="12"/>
              <w:rPr>
                <w:rFonts w:ascii="Aptos" w:hAnsi="Aptos" w:cs="Arial"/>
                <w:color w:val="0D0D0D" w:themeColor="text1" w:themeTint="F2"/>
                <w:sz w:val="20"/>
                <w:szCs w:val="20"/>
              </w:rPr>
            </w:pPr>
          </w:p>
        </w:tc>
      </w:tr>
      <w:tr w:rsidR="00516D2D" w:rsidRPr="00DF70FB" w14:paraId="4C7508EB" w14:textId="77777777" w:rsidTr="5D1D4B7B">
        <w:trPr>
          <w:cantSplit/>
        </w:trPr>
        <w:tc>
          <w:tcPr>
            <w:tcW w:w="507" w:type="dxa"/>
            <w:vMerge/>
            <w:tcMar>
              <w:left w:w="0" w:type="dxa"/>
              <w:right w:w="0" w:type="dxa"/>
            </w:tcMar>
            <w:vAlign w:val="center"/>
          </w:tcPr>
          <w:p w14:paraId="513DABC0" w14:textId="77777777" w:rsidR="00516D2D" w:rsidRPr="00DF70FB" w:rsidRDefault="00516D2D" w:rsidP="00516D2D">
            <w:pPr>
              <w:widowControl w:val="0"/>
              <w:spacing w:before="120" w:after="120"/>
              <w:rPr>
                <w:b/>
                <w:color w:val="384967"/>
                <w:sz w:val="20"/>
                <w:szCs w:val="20"/>
              </w:rPr>
            </w:pPr>
          </w:p>
        </w:tc>
        <w:tc>
          <w:tcPr>
            <w:tcW w:w="3174" w:type="dxa"/>
            <w:vAlign w:val="bottom"/>
          </w:tcPr>
          <w:p w14:paraId="010C3B5F" w14:textId="77777777" w:rsidR="00516D2D" w:rsidRDefault="00516D2D" w:rsidP="00516D2D">
            <w:pPr>
              <w:widowControl w:val="0"/>
              <w:spacing w:before="120" w:after="120"/>
              <w:rPr>
                <w:ins w:id="7" w:author="Yen Ho" w:date="2025-02-27T09:21:00Z" w16du:dateUtc="2025-02-26T22:21:00Z"/>
                <w:bCs/>
                <w:color w:val="384967"/>
                <w:sz w:val="20"/>
                <w:szCs w:val="20"/>
              </w:rPr>
            </w:pPr>
            <w:r>
              <w:rPr>
                <w:rFonts w:ascii="Aptos" w:hAnsi="Aptos"/>
                <w:b/>
                <w:bCs/>
                <w:color w:val="384967"/>
                <w:sz w:val="20"/>
                <w:szCs w:val="20"/>
              </w:rPr>
              <w:t>12. Clinic management:</w:t>
            </w:r>
            <w:r>
              <w:rPr>
                <w:rFonts w:ascii="Aptos" w:hAnsi="Aptos"/>
                <w:color w:val="384967"/>
                <w:sz w:val="20"/>
                <w:szCs w:val="20"/>
              </w:rPr>
              <w:br/>
              <w:t xml:space="preserve">Manage an outpatient clinic </w:t>
            </w:r>
            <w:ins w:id="8" w:author="Yen Ho" w:date="2025-02-27T09:21:00Z" w16du:dateUtc="2025-02-26T22:21:00Z">
              <w:r w:rsidR="00A9552D">
                <w:rPr>
                  <w:rFonts w:ascii="Aptos" w:hAnsi="Aptos"/>
                  <w:color w:val="384967"/>
                  <w:sz w:val="20"/>
                  <w:szCs w:val="20"/>
                </w:rPr>
                <w:br/>
              </w:r>
            </w:ins>
          </w:p>
          <w:p w14:paraId="45F2C329" w14:textId="1C6C3CA9" w:rsidR="00516D2D" w:rsidRPr="00DF70FB" w:rsidRDefault="00516D2D" w:rsidP="00516D2D">
            <w:pPr>
              <w:widowControl w:val="0"/>
              <w:spacing w:before="120" w:after="120"/>
              <w:rPr>
                <w:bCs/>
                <w:color w:val="384967"/>
                <w:sz w:val="20"/>
                <w:szCs w:val="20"/>
              </w:rPr>
            </w:pPr>
          </w:p>
        </w:tc>
        <w:tc>
          <w:tcPr>
            <w:tcW w:w="3343" w:type="dxa"/>
          </w:tcPr>
          <w:sdt>
            <w:sdtPr>
              <w:rPr>
                <w:rFonts w:ascii="Aptos" w:hAnsi="Aptos" w:cs="Arial"/>
                <w:color w:val="0D0D0D" w:themeColor="text1" w:themeTint="F2"/>
              </w:rPr>
              <w:alias w:val="Trainee Assessment EPA"/>
              <w:tag w:val="Trainee Assessment EPA"/>
              <w:id w:val="295034669"/>
              <w:placeholder>
                <w:docPart w:val="71AC1B6FC2BB4B5CB8D00EBA57DD2297"/>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0D35D0A4" w14:textId="64BBD282" w:rsidR="00516D2D" w:rsidRPr="00DF70FB" w:rsidRDefault="00516D2D" w:rsidP="00516D2D">
                <w:pPr>
                  <w:spacing w:before="12"/>
                  <w:rPr>
                    <w:rFonts w:ascii="Aptos" w:hAnsi="Aptos" w:cs="Arial"/>
                    <w:color w:val="0D0D0D" w:themeColor="text1" w:themeTint="F2"/>
                    <w:sz w:val="20"/>
                    <w:szCs w:val="20"/>
                  </w:rPr>
                </w:pPr>
                <w:r w:rsidRPr="008C4F5E">
                  <w:rPr>
                    <w:rStyle w:val="PlaceholderText"/>
                    <w:color w:val="0D0D0D" w:themeColor="text1" w:themeTint="F2"/>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674920673"/>
              <w:placeholder>
                <w:docPart w:val="72C8FFAFB9E743C9949A2B4C00D1D104"/>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491E7C3" w14:textId="77777777" w:rsidR="00516D2D" w:rsidRPr="00DF70FB" w:rsidRDefault="00516D2D" w:rsidP="00516D2D">
                <w:pPr>
                  <w:spacing w:before="12"/>
                  <w:rPr>
                    <w:rFonts w:ascii="Aptos" w:hAnsi="Aptos" w:cs="Arial"/>
                    <w:color w:val="0D0D0D" w:themeColor="text1" w:themeTint="F2"/>
                    <w:sz w:val="20"/>
                    <w:szCs w:val="20"/>
                  </w:rPr>
                </w:pPr>
                <w:r w:rsidRPr="00DF70FB">
                  <w:rPr>
                    <w:rStyle w:val="PlaceholderText"/>
                    <w:rFonts w:ascii="Aptos" w:hAnsi="Aptos"/>
                    <w:color w:val="0D0D0D" w:themeColor="text1" w:themeTint="F2"/>
                    <w:sz w:val="20"/>
                    <w:szCs w:val="20"/>
                  </w:rPr>
                  <w:t>Choose an item.</w:t>
                </w:r>
              </w:p>
            </w:sdtContent>
          </w:sdt>
        </w:tc>
      </w:tr>
      <w:tr w:rsidR="00516D2D" w:rsidRPr="00DF70FB" w14:paraId="42EBC568" w14:textId="77777777" w:rsidTr="5D1D4B7B">
        <w:trPr>
          <w:cantSplit/>
        </w:trPr>
        <w:tc>
          <w:tcPr>
            <w:tcW w:w="507" w:type="dxa"/>
            <w:vMerge/>
            <w:tcMar>
              <w:left w:w="0" w:type="dxa"/>
              <w:right w:w="0" w:type="dxa"/>
            </w:tcMar>
            <w:vAlign w:val="center"/>
          </w:tcPr>
          <w:p w14:paraId="40E3FA7C" w14:textId="77777777" w:rsidR="00516D2D" w:rsidRPr="00DF70FB" w:rsidRDefault="00516D2D" w:rsidP="00516D2D">
            <w:pPr>
              <w:widowControl w:val="0"/>
              <w:spacing w:before="120" w:after="120"/>
              <w:rPr>
                <w:b/>
                <w:color w:val="384967"/>
                <w:sz w:val="20"/>
                <w:szCs w:val="20"/>
              </w:rPr>
            </w:pPr>
          </w:p>
        </w:tc>
        <w:tc>
          <w:tcPr>
            <w:tcW w:w="3174" w:type="dxa"/>
            <w:vAlign w:val="bottom"/>
          </w:tcPr>
          <w:p w14:paraId="050D3C18" w14:textId="3114D003" w:rsidR="00516D2D" w:rsidRPr="00DF70FB" w:rsidRDefault="00516D2D" w:rsidP="00516D2D">
            <w:pPr>
              <w:widowControl w:val="0"/>
              <w:spacing w:before="120" w:after="120"/>
              <w:rPr>
                <w:bCs/>
                <w:color w:val="384967"/>
                <w:sz w:val="20"/>
                <w:szCs w:val="20"/>
              </w:rPr>
            </w:pPr>
            <w:r>
              <w:rPr>
                <w:rFonts w:ascii="Aptos" w:hAnsi="Aptos"/>
                <w:b/>
                <w:bCs/>
                <w:color w:val="384967"/>
                <w:sz w:val="20"/>
                <w:szCs w:val="20"/>
              </w:rPr>
              <w:t>13. Comprehensive conservative care:</w:t>
            </w:r>
            <w:r>
              <w:rPr>
                <w:rFonts w:ascii="Aptos" w:hAnsi="Aptos"/>
                <w:color w:val="384967"/>
                <w:sz w:val="20"/>
                <w:szCs w:val="20"/>
              </w:rPr>
              <w:br/>
              <w:t xml:space="preserve">Manage the care of patients with kidney failure </w:t>
            </w:r>
          </w:p>
        </w:tc>
        <w:tc>
          <w:tcPr>
            <w:tcW w:w="3343" w:type="dxa"/>
          </w:tcPr>
          <w:sdt>
            <w:sdtPr>
              <w:rPr>
                <w:rFonts w:ascii="Aptos" w:hAnsi="Aptos" w:cs="Arial"/>
                <w:color w:val="0D0D0D" w:themeColor="text1" w:themeTint="F2"/>
              </w:rPr>
              <w:alias w:val="Trainee Assessment EPA"/>
              <w:tag w:val="Trainee Assessment EPA"/>
              <w:id w:val="-1543665725"/>
              <w:placeholder>
                <w:docPart w:val="1E9BC5BC6D0E46F09D5890E7393630DB"/>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7C71E69" w14:textId="77777777" w:rsidR="00516D2D" w:rsidRPr="00DF70FB" w:rsidRDefault="00516D2D" w:rsidP="00516D2D">
                <w:pPr>
                  <w:spacing w:before="12"/>
                  <w:rPr>
                    <w:rFonts w:ascii="Aptos" w:hAnsi="Aptos" w:cs="Arial"/>
                    <w:color w:val="0D0D0D" w:themeColor="text1" w:themeTint="F2"/>
                    <w:sz w:val="20"/>
                    <w:szCs w:val="20"/>
                  </w:rPr>
                </w:pPr>
                <w:r w:rsidRPr="00DF70FB">
                  <w:rPr>
                    <w:rStyle w:val="PlaceholderText"/>
                    <w:rFonts w:ascii="Aptos" w:hAnsi="Aptos"/>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1894807217"/>
              <w:placeholder>
                <w:docPart w:val="5D02F15A924D4AAC9DAA5EDBF808E6B9"/>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5CE69D1A"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DF70FB">
                  <w:rPr>
                    <w:rStyle w:val="PlaceholderText"/>
                    <w:rFonts w:ascii="Aptos" w:hAnsi="Aptos"/>
                    <w:color w:val="0D0D0D" w:themeColor="text1" w:themeTint="F2"/>
                    <w:sz w:val="20"/>
                    <w:szCs w:val="20"/>
                  </w:rPr>
                  <w:t>Choose an item.</w:t>
                </w:r>
              </w:p>
            </w:sdtContent>
          </w:sdt>
          <w:p w14:paraId="1625CB0F" w14:textId="77777777" w:rsidR="00516D2D" w:rsidRPr="00DF70FB" w:rsidRDefault="00516D2D" w:rsidP="00516D2D">
            <w:pPr>
              <w:spacing w:before="12"/>
              <w:rPr>
                <w:rFonts w:ascii="Aptos" w:hAnsi="Aptos" w:cs="Arial"/>
                <w:color w:val="0D0D0D" w:themeColor="text1" w:themeTint="F2"/>
                <w:sz w:val="20"/>
                <w:szCs w:val="20"/>
              </w:rPr>
            </w:pPr>
          </w:p>
        </w:tc>
      </w:tr>
      <w:tr w:rsidR="00516D2D" w:rsidRPr="00DF70FB" w14:paraId="029C208E" w14:textId="77777777" w:rsidTr="5D1D4B7B">
        <w:trPr>
          <w:cantSplit/>
        </w:trPr>
        <w:tc>
          <w:tcPr>
            <w:tcW w:w="507" w:type="dxa"/>
            <w:vMerge/>
            <w:tcMar>
              <w:left w:w="0" w:type="dxa"/>
              <w:right w:w="0" w:type="dxa"/>
            </w:tcMar>
            <w:vAlign w:val="center"/>
          </w:tcPr>
          <w:p w14:paraId="6A010124" w14:textId="77777777" w:rsidR="00516D2D" w:rsidRPr="00DF70FB" w:rsidRDefault="00516D2D" w:rsidP="00516D2D">
            <w:pPr>
              <w:widowControl w:val="0"/>
              <w:spacing w:before="120" w:after="120"/>
              <w:rPr>
                <w:b/>
                <w:color w:val="384967"/>
                <w:sz w:val="20"/>
                <w:szCs w:val="20"/>
              </w:rPr>
            </w:pPr>
          </w:p>
        </w:tc>
        <w:tc>
          <w:tcPr>
            <w:tcW w:w="3174" w:type="dxa"/>
            <w:vAlign w:val="bottom"/>
          </w:tcPr>
          <w:p w14:paraId="4395C487" w14:textId="48572C43" w:rsidR="00516D2D" w:rsidRPr="00DF70FB" w:rsidRDefault="00516D2D" w:rsidP="00516D2D">
            <w:pPr>
              <w:widowControl w:val="0"/>
              <w:spacing w:before="120" w:after="120"/>
              <w:rPr>
                <w:color w:val="384967"/>
                <w:sz w:val="20"/>
                <w:szCs w:val="20"/>
              </w:rPr>
            </w:pPr>
            <w:r>
              <w:rPr>
                <w:rFonts w:ascii="Aptos" w:hAnsi="Aptos"/>
                <w:b/>
                <w:bCs/>
                <w:color w:val="384967"/>
                <w:sz w:val="20"/>
                <w:szCs w:val="20"/>
              </w:rPr>
              <w:t>14. Transplantation:</w:t>
            </w:r>
            <w:r>
              <w:br/>
            </w:r>
            <w:r>
              <w:rPr>
                <w:rFonts w:ascii="Aptos" w:hAnsi="Aptos"/>
                <w:color w:val="384967"/>
                <w:sz w:val="20"/>
                <w:szCs w:val="20"/>
              </w:rPr>
              <w:t>Assess and manage kidney transplants</w:t>
            </w:r>
          </w:p>
        </w:tc>
        <w:tc>
          <w:tcPr>
            <w:tcW w:w="3343" w:type="dxa"/>
          </w:tcPr>
          <w:sdt>
            <w:sdtPr>
              <w:rPr>
                <w:rFonts w:ascii="Aptos" w:hAnsi="Aptos" w:cs="Arial"/>
                <w:color w:val="0D0D0D" w:themeColor="text1" w:themeTint="F2"/>
              </w:rPr>
              <w:alias w:val="Trainee Assessment EPA"/>
              <w:tag w:val="Trainee Assessment EPA"/>
              <w:id w:val="43028805"/>
              <w:placeholder>
                <w:docPart w:val="A4F91611448047FCA4B55FD395C36225"/>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3A151F2" w14:textId="77777777" w:rsidR="00516D2D" w:rsidRPr="00DF70FB" w:rsidRDefault="00516D2D" w:rsidP="00516D2D">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1489357470"/>
              <w:placeholder>
                <w:docPart w:val="257E5D0949934993B09527BD125766F0"/>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3ED1A820"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DF70FB">
                  <w:rPr>
                    <w:rStyle w:val="PlaceholderText"/>
                    <w:rFonts w:ascii="Aptos" w:hAnsi="Aptos"/>
                    <w:color w:val="0D0D0D" w:themeColor="text1" w:themeTint="F2"/>
                    <w:sz w:val="20"/>
                    <w:szCs w:val="20"/>
                  </w:rPr>
                  <w:t>Choose an item.</w:t>
                </w:r>
              </w:p>
            </w:sdtContent>
          </w:sdt>
          <w:p w14:paraId="0C2BAD18" w14:textId="77777777" w:rsidR="00516D2D" w:rsidRPr="00DF70FB" w:rsidRDefault="00516D2D" w:rsidP="00516D2D">
            <w:pPr>
              <w:spacing w:before="12"/>
              <w:rPr>
                <w:rFonts w:ascii="Aptos" w:hAnsi="Aptos" w:cs="Arial"/>
                <w:color w:val="0D0D0D" w:themeColor="text1" w:themeTint="F2"/>
                <w:sz w:val="20"/>
                <w:szCs w:val="20"/>
              </w:rPr>
            </w:pPr>
          </w:p>
        </w:tc>
      </w:tr>
      <w:tr w:rsidR="00516D2D" w:rsidRPr="00DF70FB" w14:paraId="1BC2EEE1" w14:textId="77777777" w:rsidTr="5D1D4B7B">
        <w:trPr>
          <w:cantSplit/>
        </w:trPr>
        <w:tc>
          <w:tcPr>
            <w:tcW w:w="507" w:type="dxa"/>
            <w:vMerge/>
            <w:tcMar>
              <w:left w:w="0" w:type="dxa"/>
              <w:right w:w="0" w:type="dxa"/>
            </w:tcMar>
            <w:vAlign w:val="center"/>
          </w:tcPr>
          <w:p w14:paraId="3A9988DB" w14:textId="77777777" w:rsidR="00516D2D" w:rsidRPr="00DF70FB" w:rsidRDefault="00516D2D" w:rsidP="00516D2D">
            <w:pPr>
              <w:widowControl w:val="0"/>
              <w:spacing w:before="120" w:after="120"/>
              <w:rPr>
                <w:b/>
                <w:color w:val="384967"/>
                <w:sz w:val="20"/>
                <w:szCs w:val="20"/>
              </w:rPr>
            </w:pPr>
          </w:p>
        </w:tc>
        <w:tc>
          <w:tcPr>
            <w:tcW w:w="3174" w:type="dxa"/>
            <w:vAlign w:val="bottom"/>
          </w:tcPr>
          <w:p w14:paraId="332446A8" w14:textId="77777777" w:rsidR="00D049D2" w:rsidRDefault="00D049D2" w:rsidP="00D049D2">
            <w:pPr>
              <w:widowControl w:val="0"/>
              <w:rPr>
                <w:rFonts w:ascii="Aptos" w:hAnsi="Aptos"/>
                <w:b/>
                <w:bCs/>
                <w:color w:val="384967"/>
                <w:sz w:val="20"/>
                <w:szCs w:val="20"/>
              </w:rPr>
            </w:pPr>
            <w:r>
              <w:rPr>
                <w:rFonts w:ascii="Aptos" w:hAnsi="Aptos"/>
                <w:b/>
                <w:bCs/>
                <w:color w:val="384967"/>
                <w:sz w:val="20"/>
                <w:szCs w:val="20"/>
              </w:rPr>
              <w:t>AM only</w:t>
            </w:r>
          </w:p>
          <w:p w14:paraId="2F2405EA" w14:textId="6378FA39" w:rsidR="00516D2D" w:rsidRPr="00DF70FB" w:rsidRDefault="00516D2D" w:rsidP="00D049D2">
            <w:pPr>
              <w:widowControl w:val="0"/>
              <w:rPr>
                <w:color w:val="384967"/>
                <w:sz w:val="20"/>
                <w:szCs w:val="20"/>
              </w:rPr>
            </w:pPr>
            <w:r w:rsidRPr="56CDE3D1">
              <w:rPr>
                <w:rFonts w:ascii="Aptos" w:hAnsi="Aptos"/>
                <w:b/>
                <w:bCs/>
                <w:color w:val="384967"/>
                <w:sz w:val="20"/>
                <w:szCs w:val="20"/>
              </w:rPr>
              <w:t>1</w:t>
            </w:r>
            <w:r w:rsidR="783E0AEA" w:rsidRPr="56CDE3D1">
              <w:rPr>
                <w:rFonts w:ascii="Aptos" w:hAnsi="Aptos"/>
                <w:b/>
                <w:bCs/>
                <w:color w:val="384967"/>
                <w:sz w:val="20"/>
                <w:szCs w:val="20"/>
              </w:rPr>
              <w:t>5</w:t>
            </w:r>
            <w:r w:rsidRPr="56CDE3D1">
              <w:rPr>
                <w:rFonts w:ascii="Aptos" w:hAnsi="Aptos"/>
                <w:b/>
                <w:bCs/>
                <w:color w:val="384967"/>
                <w:sz w:val="20"/>
                <w:szCs w:val="20"/>
              </w:rPr>
              <w:t xml:space="preserve">. </w:t>
            </w:r>
            <w:r w:rsidR="41CA7776" w:rsidRPr="56CDE3D1">
              <w:rPr>
                <w:rFonts w:ascii="Aptos" w:hAnsi="Aptos"/>
                <w:b/>
                <w:bCs/>
                <w:color w:val="384967"/>
                <w:sz w:val="20"/>
                <w:szCs w:val="20"/>
              </w:rPr>
              <w:t>Dialysis</w:t>
            </w:r>
            <w:r>
              <w:rPr>
                <w:rFonts w:ascii="Aptos" w:hAnsi="Aptos"/>
                <w:b/>
                <w:bCs/>
                <w:color w:val="384967"/>
                <w:sz w:val="20"/>
                <w:szCs w:val="20"/>
              </w:rPr>
              <w:t>:</w:t>
            </w:r>
            <w:r>
              <w:br/>
            </w:r>
            <w:r>
              <w:rPr>
                <w:rFonts w:ascii="Aptos" w:hAnsi="Aptos"/>
                <w:color w:val="384967"/>
                <w:sz w:val="20"/>
                <w:szCs w:val="20"/>
              </w:rPr>
              <w:t xml:space="preserve">Assess and manage kidney transplants </w:t>
            </w:r>
            <w:ins w:id="9" w:author="Yen Ho" w:date="2025-02-27T09:21:00Z" w16du:dateUtc="2025-02-26T22:21:00Z">
              <w:r w:rsidR="00F70E1D">
                <w:rPr>
                  <w:rFonts w:ascii="Aptos" w:hAnsi="Aptos"/>
                  <w:color w:val="384967"/>
                  <w:sz w:val="20"/>
                  <w:szCs w:val="20"/>
                </w:rPr>
                <w:br/>
              </w:r>
            </w:ins>
          </w:p>
        </w:tc>
        <w:tc>
          <w:tcPr>
            <w:tcW w:w="3343" w:type="dxa"/>
          </w:tcPr>
          <w:sdt>
            <w:sdtPr>
              <w:rPr>
                <w:rFonts w:ascii="Aptos" w:hAnsi="Aptos" w:cs="Arial"/>
                <w:color w:val="0D0D0D" w:themeColor="text1" w:themeTint="F2"/>
              </w:rPr>
              <w:alias w:val="Trainee Assessment EPA"/>
              <w:tag w:val="Trainee Assessment EPA"/>
              <w:id w:val="1864554083"/>
              <w:placeholder>
                <w:docPart w:val="A2D2AD408A064FB5A986698FB39F85E6"/>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1403B003" w14:textId="77777777" w:rsidR="00516D2D" w:rsidRPr="00DF70FB" w:rsidRDefault="00516D2D" w:rsidP="00516D2D">
                <w:pPr>
                  <w:spacing w:before="12"/>
                  <w:rPr>
                    <w:rFonts w:ascii="Aptos" w:hAnsi="Aptos" w:cs="Arial"/>
                    <w:color w:val="0D0D0D" w:themeColor="text1" w:themeTint="F2"/>
                    <w:sz w:val="20"/>
                    <w:szCs w:val="20"/>
                  </w:rPr>
                </w:pPr>
                <w:r w:rsidRPr="008C4F5E">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180245783"/>
              <w:placeholder>
                <w:docPart w:val="CCFC8143AFF44B719DFD3E98029EAE51"/>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6C8419EF" w14:textId="77777777" w:rsidR="00516D2D" w:rsidRPr="00DF70FB" w:rsidRDefault="00516D2D" w:rsidP="00516D2D">
                <w:pPr>
                  <w:spacing w:before="12"/>
                  <w:rPr>
                    <w:rFonts w:ascii="Aptos" w:hAnsi="Aptos" w:cs="Arial"/>
                    <w:color w:val="0D0D0D" w:themeColor="text1" w:themeTint="F2"/>
                    <w:kern w:val="2"/>
                    <w:sz w:val="20"/>
                    <w:szCs w:val="20"/>
                    <w14:ligatures w14:val="standardContextual"/>
                  </w:rPr>
                </w:pPr>
                <w:r w:rsidRPr="008C4F5E">
                  <w:rPr>
                    <w:rStyle w:val="PlaceholderText"/>
                    <w:color w:val="0D0D0D" w:themeColor="text1" w:themeTint="F2"/>
                    <w:sz w:val="20"/>
                    <w:szCs w:val="20"/>
                  </w:rPr>
                  <w:t>Choose an item.</w:t>
                </w:r>
              </w:p>
            </w:sdtContent>
          </w:sdt>
          <w:p w14:paraId="22E3E488" w14:textId="77777777" w:rsidR="00516D2D" w:rsidRPr="00DF70FB" w:rsidRDefault="00516D2D" w:rsidP="00516D2D">
            <w:pPr>
              <w:spacing w:before="12"/>
              <w:rPr>
                <w:rFonts w:ascii="Aptos" w:hAnsi="Aptos" w:cs="Arial"/>
                <w:color w:val="0D0D0D" w:themeColor="text1" w:themeTint="F2"/>
                <w:sz w:val="20"/>
                <w:szCs w:val="20"/>
              </w:rPr>
            </w:pPr>
          </w:p>
        </w:tc>
      </w:tr>
      <w:tr w:rsidR="56CDE3D1" w14:paraId="7C7106E4" w14:textId="77777777" w:rsidTr="5D1D4B7B">
        <w:trPr>
          <w:cantSplit/>
          <w:trHeight w:val="300"/>
        </w:trPr>
        <w:tc>
          <w:tcPr>
            <w:tcW w:w="507" w:type="dxa"/>
            <w:shd w:val="clear" w:color="auto" w:fill="D9D9D9" w:themeFill="background1" w:themeFillShade="D9"/>
            <w:tcMar>
              <w:left w:w="0" w:type="dxa"/>
              <w:right w:w="0" w:type="dxa"/>
            </w:tcMar>
            <w:textDirection w:val="btLr"/>
            <w:vAlign w:val="center"/>
          </w:tcPr>
          <w:p w14:paraId="42413550" w14:textId="44EC06F6" w:rsidR="56CDE3D1" w:rsidRDefault="56CDE3D1" w:rsidP="56CDE3D1">
            <w:pPr>
              <w:jc w:val="center"/>
              <w:rPr>
                <w:b/>
                <w:bCs/>
                <w:sz w:val="20"/>
                <w:szCs w:val="20"/>
              </w:rPr>
            </w:pPr>
          </w:p>
        </w:tc>
        <w:tc>
          <w:tcPr>
            <w:tcW w:w="3174" w:type="dxa"/>
            <w:vAlign w:val="bottom"/>
          </w:tcPr>
          <w:p w14:paraId="15EED877" w14:textId="77777777" w:rsidR="00955A0F" w:rsidRDefault="00D049D2" w:rsidP="00955A0F">
            <w:pPr>
              <w:widowControl w:val="0"/>
              <w:spacing w:before="120"/>
              <w:rPr>
                <w:rFonts w:ascii="Aptos" w:hAnsi="Aptos"/>
                <w:b/>
                <w:bCs/>
                <w:color w:val="384967"/>
                <w:sz w:val="20"/>
                <w:szCs w:val="20"/>
              </w:rPr>
            </w:pPr>
            <w:r>
              <w:rPr>
                <w:rFonts w:ascii="Aptos" w:hAnsi="Aptos"/>
                <w:b/>
                <w:bCs/>
                <w:color w:val="384967"/>
                <w:sz w:val="20"/>
                <w:szCs w:val="20"/>
              </w:rPr>
              <w:t>PCH only</w:t>
            </w:r>
          </w:p>
          <w:p w14:paraId="588147F8" w14:textId="2F882B38" w:rsidR="0CD8727F" w:rsidRPr="009E5A72" w:rsidRDefault="0CD8727F" w:rsidP="00955A0F">
            <w:pPr>
              <w:widowControl w:val="0"/>
              <w:spacing w:after="120"/>
              <w:rPr>
                <w:rFonts w:ascii="Aptos" w:hAnsi="Aptos"/>
                <w:color w:val="384967"/>
                <w:sz w:val="20"/>
                <w:szCs w:val="20"/>
              </w:rPr>
            </w:pPr>
            <w:r w:rsidRPr="56CDE3D1">
              <w:rPr>
                <w:rFonts w:ascii="Aptos" w:hAnsi="Aptos"/>
                <w:b/>
                <w:bCs/>
                <w:color w:val="384967"/>
                <w:sz w:val="20"/>
                <w:szCs w:val="20"/>
              </w:rPr>
              <w:t>15.</w:t>
            </w:r>
            <w:ins w:id="10" w:author="Yen Ho" w:date="2025-02-27T09:18:00Z" w16du:dateUtc="2025-02-26T22:18:00Z">
              <w:r w:rsidR="009E5A72">
                <w:rPr>
                  <w:rFonts w:ascii="Aptos" w:hAnsi="Aptos"/>
                  <w:b/>
                  <w:bCs/>
                  <w:color w:val="384967"/>
                  <w:sz w:val="20"/>
                  <w:szCs w:val="20"/>
                </w:rPr>
                <w:t xml:space="preserve"> </w:t>
              </w:r>
            </w:ins>
            <w:r w:rsidRPr="56CDE3D1">
              <w:rPr>
                <w:rFonts w:ascii="Aptos" w:hAnsi="Aptos"/>
                <w:b/>
                <w:bCs/>
                <w:color w:val="384967"/>
                <w:sz w:val="20"/>
                <w:szCs w:val="20"/>
              </w:rPr>
              <w:t>Dialysis:</w:t>
            </w:r>
            <w:r>
              <w:br/>
            </w:r>
            <w:r w:rsidRPr="009E5A72">
              <w:rPr>
                <w:rFonts w:ascii="Aptos" w:hAnsi="Aptos"/>
                <w:color w:val="384967"/>
                <w:sz w:val="20"/>
                <w:szCs w:val="20"/>
              </w:rPr>
              <w:t>Prescribe and manage dialysis for p</w:t>
            </w:r>
            <w:r w:rsidR="62C8E9B9" w:rsidRPr="009E5A72">
              <w:rPr>
                <w:rFonts w:ascii="Aptos" w:hAnsi="Aptos"/>
                <w:color w:val="384967"/>
                <w:sz w:val="20"/>
                <w:szCs w:val="20"/>
              </w:rPr>
              <w:t xml:space="preserve">aediatric and neonatal patients </w:t>
            </w:r>
            <w:r w:rsidRPr="009E5A72">
              <w:rPr>
                <w:rFonts w:ascii="Aptos" w:hAnsi="Aptos"/>
                <w:color w:val="384967"/>
                <w:sz w:val="20"/>
                <w:szCs w:val="20"/>
              </w:rPr>
              <w:t>with kidney failure</w:t>
            </w:r>
          </w:p>
          <w:p w14:paraId="6AEE3E5C" w14:textId="4BEA15BC" w:rsidR="56CDE3D1" w:rsidRDefault="56CDE3D1" w:rsidP="56CDE3D1">
            <w:pPr>
              <w:rPr>
                <w:rFonts w:ascii="Aptos" w:hAnsi="Aptos"/>
                <w:b/>
                <w:bCs/>
                <w:color w:val="384967"/>
                <w:sz w:val="20"/>
                <w:szCs w:val="20"/>
              </w:rPr>
            </w:pPr>
          </w:p>
        </w:tc>
        <w:tc>
          <w:tcPr>
            <w:tcW w:w="3343" w:type="dxa"/>
          </w:tcPr>
          <w:sdt>
            <w:sdtPr>
              <w:rPr>
                <w:rFonts w:ascii="Aptos" w:hAnsi="Aptos" w:cs="Arial"/>
                <w:color w:val="0D0D0D" w:themeColor="text1" w:themeTint="F2"/>
              </w:rPr>
              <w:alias w:val="Trainee Assessment EPA"/>
              <w:tag w:val="Trainee Assessment EPA"/>
              <w:id w:val="671702298"/>
              <w:placeholder>
                <w:docPart w:val="67B651B06879478DAEF4E3E6B578B0B2"/>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4E05411F" w14:textId="101F9B34" w:rsidR="29D3E346" w:rsidRDefault="29D3E346" w:rsidP="56CDE3D1">
                <w:pPr>
                  <w:rPr>
                    <w:rFonts w:ascii="Aptos" w:hAnsi="Aptos" w:cs="Arial"/>
                    <w:color w:val="0D0D0D" w:themeColor="text1" w:themeTint="F2"/>
                    <w:sz w:val="20"/>
                    <w:szCs w:val="20"/>
                  </w:rPr>
                </w:pPr>
                <w:r w:rsidRPr="56CDE3D1">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EPA"/>
              <w:tag w:val="Supervisor Assessment EPA"/>
              <w:id w:val="399026549"/>
              <w:placeholder>
                <w:docPart w:val="49FF18B4E54D4A6FB58F27BB1DC7FB36"/>
              </w:placeholder>
              <w:showingPlcHdr/>
              <w15:color w:val="000000"/>
              <w:dropDownList>
                <w:listItem w:value="Choose an item."/>
                <w:listItem w:displayText="1 - Able to be present and observe " w:value="1 - Able to be present and observe "/>
                <w:listItem w:displayText="2 - Able to act with direct supervision " w:value="2 - Able to act with direct supervision "/>
                <w:listItem w:displayText="3 - Able to act with indirect supervision (e.g. supervisor is physically located within the training setting) " w:value="3 - Able to act with indirect supervision (e.g. supervisor is physically located within the training setting) "/>
                <w:listItem w:displayText="4 - Able to act with supervision at a distance (e.g. supervisor available to assist via phone) " w:value="4 - Able to act with supervision at a distance (e.g. supervisor available to assist via phone) "/>
                <w:listItem w:displayText="5 - Able to provide supervision " w:value="5 - Able to provide supervision "/>
                <w:listItem w:displayText="unable to rate" w:value="unable to rate"/>
              </w:dropDownList>
            </w:sdtPr>
            <w:sdtContent>
              <w:p w14:paraId="5FA9A07A" w14:textId="0FF024A1" w:rsidR="29D3E346" w:rsidRDefault="29D3E346" w:rsidP="56CDE3D1">
                <w:pPr>
                  <w:rPr>
                    <w:rFonts w:ascii="Aptos" w:hAnsi="Aptos" w:cs="Arial"/>
                    <w:color w:val="0D0D0D" w:themeColor="text1" w:themeTint="F2"/>
                    <w:sz w:val="20"/>
                    <w:szCs w:val="20"/>
                  </w:rPr>
                </w:pPr>
                <w:r w:rsidRPr="56CDE3D1">
                  <w:rPr>
                    <w:rStyle w:val="PlaceholderText"/>
                    <w:color w:val="0D0D0D" w:themeColor="text1" w:themeTint="F2"/>
                    <w:sz w:val="20"/>
                    <w:szCs w:val="20"/>
                  </w:rPr>
                  <w:t>Choose an item.</w:t>
                </w:r>
              </w:p>
            </w:sdtContent>
          </w:sdt>
        </w:tc>
      </w:tr>
      <w:tr w:rsidR="00B04381" w:rsidRPr="00DF70FB" w14:paraId="0FD0CEED" w14:textId="77777777" w:rsidTr="5D1D4B7B">
        <w:trPr>
          <w:cantSplit/>
        </w:trPr>
        <w:tc>
          <w:tcPr>
            <w:tcW w:w="507" w:type="dxa"/>
            <w:vMerge w:val="restart"/>
            <w:shd w:val="clear" w:color="auto" w:fill="F2F2F2" w:themeFill="background1" w:themeFillShade="F2"/>
            <w:tcMar>
              <w:left w:w="0" w:type="dxa"/>
              <w:right w:w="0" w:type="dxa"/>
            </w:tcMar>
            <w:textDirection w:val="btLr"/>
            <w:vAlign w:val="center"/>
          </w:tcPr>
          <w:p w14:paraId="4AF972AC" w14:textId="77777777" w:rsidR="00B04381" w:rsidRPr="00DF70FB" w:rsidRDefault="00B04381" w:rsidP="00B04381">
            <w:pPr>
              <w:widowControl w:val="0"/>
              <w:spacing w:before="120" w:after="120"/>
              <w:ind w:left="113" w:right="113"/>
              <w:jc w:val="center"/>
              <w:rPr>
                <w:b/>
                <w:color w:val="384967"/>
                <w:sz w:val="20"/>
                <w:szCs w:val="20"/>
              </w:rPr>
            </w:pPr>
            <w:r w:rsidRPr="00DF70FB">
              <w:rPr>
                <w:b/>
                <w:noProof/>
              </w:rPr>
              <mc:AlternateContent>
                <mc:Choice Requires="wps">
                  <w:drawing>
                    <wp:anchor distT="0" distB="0" distL="114300" distR="114300" simplePos="0" relativeHeight="251658241" behindDoc="1" locked="0" layoutInCell="1" allowOverlap="1" wp14:anchorId="67678CD0" wp14:editId="0A9202E6">
                      <wp:simplePos x="0" y="0"/>
                      <wp:positionH relativeFrom="margin">
                        <wp:align>left</wp:align>
                      </wp:positionH>
                      <wp:positionV relativeFrom="margin">
                        <wp:align>center</wp:align>
                      </wp:positionV>
                      <wp:extent cx="200025" cy="3077210"/>
                      <wp:effectExtent l="0" t="0" r="9525" b="8890"/>
                      <wp:wrapTight wrapText="bothSides">
                        <wp:wrapPolygon edited="0">
                          <wp:start x="0" y="0"/>
                          <wp:lineTo x="0" y="21529"/>
                          <wp:lineTo x="20571" y="21529"/>
                          <wp:lineTo x="20571" y="0"/>
                          <wp:lineTo x="0" y="0"/>
                        </wp:wrapPolygon>
                      </wp:wrapTight>
                      <wp:docPr id="475245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16" cy="3077228"/>
                              </a:xfrm>
                              <a:prstGeom prst="rect">
                                <a:avLst/>
                              </a:prstGeom>
                              <a:noFill/>
                              <a:ln w="9525">
                                <a:noFill/>
                                <a:miter lim="800000"/>
                                <a:headEnd/>
                                <a:tailEnd/>
                              </a:ln>
                            </wps:spPr>
                            <wps:txbx>
                              <w:txbxContent>
                                <w:p w14:paraId="5E4FBCF3" w14:textId="3B33CDD7" w:rsidR="00B04381" w:rsidRDefault="00B04381" w:rsidP="00C161A6">
                                  <w:r>
                                    <w:rPr>
                                      <w:b/>
                                      <w:sz w:val="18"/>
                                      <w:szCs w:val="18"/>
                                    </w:rPr>
                                    <w:t>Knowledge</w:t>
                                  </w:r>
                                  <w:r w:rsidR="00761DFF">
                                    <w:rPr>
                                      <w:b/>
                                      <w:sz w:val="18"/>
                                      <w:szCs w:val="18"/>
                                    </w:rPr>
                                    <w:t xml:space="preserve"> guides</w:t>
                                  </w:r>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5FE2F8">
                    <v:shape id="_x0000_s1027" style="position:absolute;left:0;text-align:left;margin-left:0;margin-top:0;width:15.75pt;height:242.3pt;z-index:-251658239;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" w14:anchorId="67678CD0">
                      <v:textbox style="layout-flow:vertical;mso-layout-flow-alt:bottom-to-top" inset="1mm,0,0,0">
                        <w:txbxContent>
                          <w:p w:rsidR="00B04381" w:rsidP="00C161A6" w:rsidRDefault="00B04381" w14:paraId="3F4352C8" w14:textId="3B33CDD7">
                            <w:r>
                              <w:rPr>
                                <w:b/>
                                <w:sz w:val="18"/>
                                <w:szCs w:val="18"/>
                              </w:rPr>
                              <w:t>Knowledge</w:t>
                            </w:r>
                            <w:r w:rsidR="00761DFF">
                              <w:rPr>
                                <w:b/>
                                <w:sz w:val="18"/>
                                <w:szCs w:val="18"/>
                              </w:rPr>
                              <w:t xml:space="preserve"> guides</w:t>
                            </w:r>
                          </w:p>
                        </w:txbxContent>
                      </v:textbox>
                      <w10:wrap type="tight" anchorx="margin" anchory="margin"/>
                    </v:shape>
                  </w:pict>
                </mc:Fallback>
              </mc:AlternateContent>
            </w:r>
          </w:p>
        </w:tc>
        <w:tc>
          <w:tcPr>
            <w:tcW w:w="3174" w:type="dxa"/>
            <w:vAlign w:val="bottom"/>
          </w:tcPr>
          <w:p w14:paraId="5EB10FDE" w14:textId="15832C69"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16. Clinical sciences </w:t>
            </w:r>
          </w:p>
        </w:tc>
        <w:tc>
          <w:tcPr>
            <w:tcW w:w="3343" w:type="dxa"/>
          </w:tcPr>
          <w:sdt>
            <w:sdtPr>
              <w:rPr>
                <w:rFonts w:ascii="Aptos" w:hAnsi="Aptos" w:cs="Arial"/>
                <w:color w:val="0D0D0D" w:themeColor="text1" w:themeTint="F2"/>
              </w:rPr>
              <w:alias w:val="Trainee Assessment Knowledge"/>
              <w:tag w:val="Trainee Assessment Knowledge"/>
              <w:id w:val="-1503118028"/>
              <w:placeholder>
                <w:docPart w:val="E5EA754645E7491FBDEF8EB43AFCDE36"/>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49BA9A41" w14:textId="77777777" w:rsidR="00B04381" w:rsidRPr="00DF70FB" w:rsidRDefault="00B04381" w:rsidP="00B04381">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16BC8AF4"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996304803"/>
              <w:placeholder>
                <w:docPart w:val="E700B11D9FCF489B81CB2D938E375487"/>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5A2B763A" w14:textId="77777777" w:rsidR="00B04381" w:rsidRPr="00DF70FB" w:rsidRDefault="00B04381" w:rsidP="00B04381">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506362C4" w14:textId="77777777" w:rsidR="00B04381" w:rsidRPr="00DF70FB" w:rsidRDefault="00B04381" w:rsidP="00B04381">
            <w:pPr>
              <w:spacing w:before="12"/>
              <w:rPr>
                <w:rFonts w:ascii="Aptos" w:hAnsi="Aptos" w:cs="Arial"/>
                <w:color w:val="0D0D0D" w:themeColor="text1" w:themeTint="F2"/>
                <w:kern w:val="2"/>
                <w:sz w:val="20"/>
                <w:szCs w:val="20"/>
                <w14:ligatures w14:val="standardContextual"/>
              </w:rPr>
            </w:pPr>
          </w:p>
        </w:tc>
      </w:tr>
      <w:tr w:rsidR="00B04381" w:rsidRPr="00DF70FB" w14:paraId="3F53BB8A" w14:textId="77777777" w:rsidTr="5D1D4B7B">
        <w:trPr>
          <w:cantSplit/>
        </w:trPr>
        <w:tc>
          <w:tcPr>
            <w:tcW w:w="507" w:type="dxa"/>
            <w:vMerge/>
          </w:tcPr>
          <w:p w14:paraId="589F05C8" w14:textId="77777777" w:rsidR="00B04381" w:rsidRPr="00DF70FB" w:rsidRDefault="00B04381" w:rsidP="00B04381">
            <w:pPr>
              <w:widowControl w:val="0"/>
              <w:spacing w:before="120" w:after="120"/>
              <w:rPr>
                <w:b/>
                <w:color w:val="384967"/>
                <w:sz w:val="20"/>
                <w:szCs w:val="20"/>
              </w:rPr>
            </w:pPr>
          </w:p>
        </w:tc>
        <w:tc>
          <w:tcPr>
            <w:tcW w:w="3174" w:type="dxa"/>
            <w:vAlign w:val="bottom"/>
          </w:tcPr>
          <w:p w14:paraId="67AD9F86" w14:textId="3EC82947"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17. Acute kidney injury </w:t>
            </w:r>
          </w:p>
        </w:tc>
        <w:tc>
          <w:tcPr>
            <w:tcW w:w="3343" w:type="dxa"/>
          </w:tcPr>
          <w:sdt>
            <w:sdtPr>
              <w:rPr>
                <w:rFonts w:ascii="Aptos" w:hAnsi="Aptos" w:cs="Arial"/>
                <w:color w:val="0D0D0D" w:themeColor="text1" w:themeTint="F2"/>
              </w:rPr>
              <w:alias w:val="Trainee Assessment Knowledge"/>
              <w:tag w:val="Trainee Assessment Knowledge"/>
              <w:id w:val="879055953"/>
              <w:placeholder>
                <w:docPart w:val="403B4BAB67B8421E80FFDD8490EF1A67"/>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0ACDB7AB" w14:textId="77777777" w:rsidR="00B04381" w:rsidRPr="00DF70FB" w:rsidRDefault="00B04381" w:rsidP="00B04381">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110BC263"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311259803"/>
              <w:placeholder>
                <w:docPart w:val="3A2C110F30014C5EB2CC46EE9417AD6E"/>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0B2D0A56" w14:textId="77777777" w:rsidR="00B04381" w:rsidRPr="00DF70FB" w:rsidRDefault="00B04381" w:rsidP="00B04381">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59F24BD3" w14:textId="77777777" w:rsidR="00B04381" w:rsidRPr="00DF70FB" w:rsidRDefault="00B04381" w:rsidP="00B04381">
            <w:pPr>
              <w:spacing w:before="12"/>
              <w:rPr>
                <w:rFonts w:ascii="Aptos" w:hAnsi="Aptos" w:cs="Arial"/>
                <w:color w:val="0D0D0D" w:themeColor="text1" w:themeTint="F2"/>
                <w:sz w:val="20"/>
                <w:szCs w:val="20"/>
              </w:rPr>
            </w:pPr>
          </w:p>
        </w:tc>
      </w:tr>
      <w:tr w:rsidR="00B04381" w:rsidRPr="00DF70FB" w14:paraId="2A553712" w14:textId="77777777" w:rsidTr="5D1D4B7B">
        <w:trPr>
          <w:cantSplit/>
        </w:trPr>
        <w:tc>
          <w:tcPr>
            <w:tcW w:w="507" w:type="dxa"/>
            <w:vMerge/>
          </w:tcPr>
          <w:p w14:paraId="0A4E6777" w14:textId="77777777" w:rsidR="00B04381" w:rsidRPr="00DF70FB" w:rsidRDefault="00B04381" w:rsidP="00B04381">
            <w:pPr>
              <w:widowControl w:val="0"/>
              <w:spacing w:before="120" w:after="120"/>
              <w:rPr>
                <w:b/>
                <w:color w:val="384967"/>
                <w:sz w:val="20"/>
                <w:szCs w:val="20"/>
              </w:rPr>
            </w:pPr>
          </w:p>
        </w:tc>
        <w:tc>
          <w:tcPr>
            <w:tcW w:w="3174" w:type="dxa"/>
            <w:vAlign w:val="bottom"/>
          </w:tcPr>
          <w:p w14:paraId="7CE3FAE5" w14:textId="1461584A"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18. Chronic kidney disease </w:t>
            </w:r>
          </w:p>
        </w:tc>
        <w:tc>
          <w:tcPr>
            <w:tcW w:w="3343" w:type="dxa"/>
          </w:tcPr>
          <w:sdt>
            <w:sdtPr>
              <w:rPr>
                <w:rFonts w:ascii="Aptos" w:hAnsi="Aptos" w:cs="Arial"/>
                <w:color w:val="0D0D0D" w:themeColor="text1" w:themeTint="F2"/>
              </w:rPr>
              <w:alias w:val="Trainee Assessment Knowledge"/>
              <w:tag w:val="Trainee Assessment Knowledge"/>
              <w:id w:val="-1394885643"/>
              <w:placeholder>
                <w:docPart w:val="3DE7006B9B75412ABD9D7DBB385F87AB"/>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511D2C02" w14:textId="77777777" w:rsidR="00B04381" w:rsidRPr="00DF70FB" w:rsidRDefault="00B04381" w:rsidP="00B04381">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672E3CA3"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39638210"/>
              <w:placeholder>
                <w:docPart w:val="2AA272E55C3447C281B14D2ADCF850DA"/>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73D93957" w14:textId="77777777" w:rsidR="00B04381" w:rsidRPr="00DF70FB" w:rsidRDefault="00B04381" w:rsidP="00B04381">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6F79AFAB" w14:textId="77777777" w:rsidR="00B04381" w:rsidRPr="00DF70FB" w:rsidRDefault="00B04381" w:rsidP="00B04381">
            <w:pPr>
              <w:spacing w:before="12"/>
              <w:rPr>
                <w:rFonts w:ascii="Aptos" w:hAnsi="Aptos" w:cs="Arial"/>
                <w:color w:val="0D0D0D" w:themeColor="text1" w:themeTint="F2"/>
                <w:sz w:val="20"/>
                <w:szCs w:val="20"/>
              </w:rPr>
            </w:pPr>
          </w:p>
        </w:tc>
      </w:tr>
      <w:tr w:rsidR="00B04381" w:rsidRPr="00DF70FB" w14:paraId="27FB409F" w14:textId="77777777" w:rsidTr="5D1D4B7B">
        <w:trPr>
          <w:cantSplit/>
        </w:trPr>
        <w:tc>
          <w:tcPr>
            <w:tcW w:w="507" w:type="dxa"/>
            <w:vMerge/>
          </w:tcPr>
          <w:p w14:paraId="222E826F" w14:textId="77777777" w:rsidR="00B04381" w:rsidRPr="00DF70FB" w:rsidRDefault="00B04381" w:rsidP="00B04381">
            <w:pPr>
              <w:widowControl w:val="0"/>
              <w:spacing w:before="120" w:after="120"/>
              <w:rPr>
                <w:b/>
                <w:color w:val="384967"/>
                <w:sz w:val="20"/>
                <w:szCs w:val="20"/>
              </w:rPr>
            </w:pPr>
          </w:p>
        </w:tc>
        <w:tc>
          <w:tcPr>
            <w:tcW w:w="3174" w:type="dxa"/>
            <w:vAlign w:val="bottom"/>
          </w:tcPr>
          <w:p w14:paraId="6D4EAE71" w14:textId="032C3D8F"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19. Kidney transplantation </w:t>
            </w:r>
          </w:p>
        </w:tc>
        <w:tc>
          <w:tcPr>
            <w:tcW w:w="3343" w:type="dxa"/>
          </w:tcPr>
          <w:sdt>
            <w:sdtPr>
              <w:rPr>
                <w:rFonts w:ascii="Aptos" w:hAnsi="Aptos" w:cs="Arial"/>
                <w:color w:val="0D0D0D" w:themeColor="text1" w:themeTint="F2"/>
              </w:rPr>
              <w:alias w:val="Trainee Assessment Knowledge"/>
              <w:tag w:val="Trainee Assessment Knowledge"/>
              <w:id w:val="-1833670962"/>
              <w:placeholder>
                <w:docPart w:val="6B726D0BC5294CE8AADE6BE678FBEB29"/>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7E87283F" w14:textId="77777777" w:rsidR="00B04381" w:rsidRPr="00DF70FB" w:rsidRDefault="00B04381" w:rsidP="00B04381">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221FFB30"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1364018141"/>
              <w:placeholder>
                <w:docPart w:val="6BAFB42E952F49CF938916815A2134FC"/>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3FF4357B" w14:textId="77777777" w:rsidR="00B04381" w:rsidRPr="00DF70FB" w:rsidRDefault="00B04381" w:rsidP="00B04381">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16B48FBF" w14:textId="77777777" w:rsidR="00B04381" w:rsidRPr="00DF70FB" w:rsidRDefault="00B04381" w:rsidP="00B04381">
            <w:pPr>
              <w:spacing w:before="12"/>
              <w:rPr>
                <w:rFonts w:ascii="Aptos" w:hAnsi="Aptos" w:cs="Arial"/>
                <w:color w:val="0D0D0D" w:themeColor="text1" w:themeTint="F2"/>
                <w:sz w:val="20"/>
                <w:szCs w:val="20"/>
              </w:rPr>
            </w:pPr>
          </w:p>
        </w:tc>
      </w:tr>
      <w:tr w:rsidR="00B04381" w:rsidRPr="00DF70FB" w14:paraId="5C835DF0" w14:textId="77777777" w:rsidTr="5D1D4B7B">
        <w:trPr>
          <w:cantSplit/>
        </w:trPr>
        <w:tc>
          <w:tcPr>
            <w:tcW w:w="507" w:type="dxa"/>
            <w:vMerge/>
          </w:tcPr>
          <w:p w14:paraId="6CEACA02" w14:textId="77777777" w:rsidR="00B04381" w:rsidRPr="00DF70FB" w:rsidRDefault="00B04381" w:rsidP="00B04381">
            <w:pPr>
              <w:widowControl w:val="0"/>
              <w:spacing w:before="120" w:after="120"/>
              <w:rPr>
                <w:b/>
                <w:color w:val="384967"/>
                <w:sz w:val="20"/>
                <w:szCs w:val="20"/>
              </w:rPr>
            </w:pPr>
          </w:p>
        </w:tc>
        <w:tc>
          <w:tcPr>
            <w:tcW w:w="3174" w:type="dxa"/>
            <w:vAlign w:val="bottom"/>
          </w:tcPr>
          <w:p w14:paraId="06549C0D" w14:textId="33B1EC4E"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20. Hypertension </w:t>
            </w:r>
          </w:p>
        </w:tc>
        <w:tc>
          <w:tcPr>
            <w:tcW w:w="3343" w:type="dxa"/>
          </w:tcPr>
          <w:sdt>
            <w:sdtPr>
              <w:rPr>
                <w:rFonts w:ascii="Aptos" w:hAnsi="Aptos" w:cs="Arial"/>
                <w:color w:val="0D0D0D" w:themeColor="text1" w:themeTint="F2"/>
              </w:rPr>
              <w:alias w:val="Trainee Assessment Knowledge"/>
              <w:tag w:val="Trainee Assessment Knowledge"/>
              <w:id w:val="-1025714548"/>
              <w:placeholder>
                <w:docPart w:val="5F30F3BE1B4C426DABB3F73CBC2F3BE7"/>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76F352CB" w14:textId="77777777" w:rsidR="00B04381" w:rsidRPr="00DF70FB" w:rsidRDefault="00B04381" w:rsidP="00B04381">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6FBC3F29"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600144918"/>
              <w:placeholder>
                <w:docPart w:val="C25728DAA2494B3D8E486D4716A85E4D"/>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23D00D32" w14:textId="77777777" w:rsidR="00B04381" w:rsidRPr="00DF70FB" w:rsidRDefault="00B04381" w:rsidP="00B04381">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7F96F008" w14:textId="77777777" w:rsidR="00B04381" w:rsidRPr="00DF70FB" w:rsidRDefault="00B04381" w:rsidP="00B04381">
            <w:pPr>
              <w:spacing w:before="12"/>
              <w:rPr>
                <w:rFonts w:ascii="Aptos" w:hAnsi="Aptos" w:cs="Arial"/>
                <w:color w:val="0D0D0D" w:themeColor="text1" w:themeTint="F2"/>
                <w:sz w:val="20"/>
                <w:szCs w:val="20"/>
              </w:rPr>
            </w:pPr>
          </w:p>
        </w:tc>
      </w:tr>
      <w:tr w:rsidR="00B04381" w:rsidRPr="00DF70FB" w14:paraId="413CD752" w14:textId="77777777" w:rsidTr="5D1D4B7B">
        <w:trPr>
          <w:cantSplit/>
        </w:trPr>
        <w:tc>
          <w:tcPr>
            <w:tcW w:w="507" w:type="dxa"/>
            <w:vMerge/>
          </w:tcPr>
          <w:p w14:paraId="36B7A3EB" w14:textId="77777777" w:rsidR="00B04381" w:rsidRPr="00DF70FB" w:rsidRDefault="00B04381" w:rsidP="00B04381">
            <w:pPr>
              <w:widowControl w:val="0"/>
              <w:spacing w:before="120" w:after="120"/>
              <w:rPr>
                <w:b/>
                <w:color w:val="384967"/>
                <w:sz w:val="20"/>
                <w:szCs w:val="20"/>
              </w:rPr>
            </w:pPr>
          </w:p>
        </w:tc>
        <w:tc>
          <w:tcPr>
            <w:tcW w:w="3174" w:type="dxa"/>
            <w:vAlign w:val="bottom"/>
          </w:tcPr>
          <w:p w14:paraId="3E183F25" w14:textId="1AAD7D73"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21. Glomerular, tubular, and interstitial nephritis </w:t>
            </w:r>
          </w:p>
        </w:tc>
        <w:tc>
          <w:tcPr>
            <w:tcW w:w="3343" w:type="dxa"/>
          </w:tcPr>
          <w:sdt>
            <w:sdtPr>
              <w:rPr>
                <w:rFonts w:ascii="Aptos" w:hAnsi="Aptos" w:cs="Arial"/>
                <w:color w:val="0D0D0D" w:themeColor="text1" w:themeTint="F2"/>
              </w:rPr>
              <w:alias w:val="Trainee Assessment Knowledge"/>
              <w:tag w:val="Trainee Assessment Knowledge"/>
              <w:id w:val="-1060010955"/>
              <w:placeholder>
                <w:docPart w:val="1C5C864D4AA84AF6B77373F615534949"/>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433B40F0" w14:textId="77777777" w:rsidR="00B04381" w:rsidRPr="00DF70FB" w:rsidRDefault="00B04381" w:rsidP="00B04381">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53371080"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921682855"/>
              <w:placeholder>
                <w:docPart w:val="D5880F045BF34D3191654BA613E33274"/>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0280EC20" w14:textId="77777777" w:rsidR="00B04381" w:rsidRPr="00DF70FB" w:rsidRDefault="00B04381" w:rsidP="00B04381">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26EF3123" w14:textId="77777777" w:rsidR="00B04381" w:rsidRPr="00DF70FB" w:rsidRDefault="00B04381" w:rsidP="00B04381">
            <w:pPr>
              <w:spacing w:before="12"/>
              <w:rPr>
                <w:rFonts w:ascii="Aptos" w:hAnsi="Aptos" w:cs="Arial"/>
                <w:color w:val="0D0D0D" w:themeColor="text1" w:themeTint="F2"/>
                <w:sz w:val="20"/>
                <w:szCs w:val="20"/>
              </w:rPr>
            </w:pPr>
          </w:p>
        </w:tc>
      </w:tr>
      <w:tr w:rsidR="00B04381" w:rsidRPr="00DF70FB" w14:paraId="463EC489" w14:textId="77777777" w:rsidTr="5D1D4B7B">
        <w:trPr>
          <w:cantSplit/>
        </w:trPr>
        <w:tc>
          <w:tcPr>
            <w:tcW w:w="507" w:type="dxa"/>
            <w:vMerge/>
          </w:tcPr>
          <w:p w14:paraId="561D39D5" w14:textId="77777777" w:rsidR="00B04381" w:rsidRPr="00DF70FB" w:rsidRDefault="00B04381" w:rsidP="00B04381">
            <w:pPr>
              <w:widowControl w:val="0"/>
              <w:spacing w:before="120" w:after="120"/>
              <w:rPr>
                <w:b/>
                <w:color w:val="384967"/>
                <w:sz w:val="20"/>
                <w:szCs w:val="20"/>
              </w:rPr>
            </w:pPr>
          </w:p>
        </w:tc>
        <w:tc>
          <w:tcPr>
            <w:tcW w:w="3174" w:type="dxa"/>
            <w:vAlign w:val="bottom"/>
          </w:tcPr>
          <w:p w14:paraId="3A408070" w14:textId="3177A135"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22. Dialysis </w:t>
            </w:r>
          </w:p>
        </w:tc>
        <w:tc>
          <w:tcPr>
            <w:tcW w:w="3343" w:type="dxa"/>
          </w:tcPr>
          <w:sdt>
            <w:sdtPr>
              <w:rPr>
                <w:rFonts w:ascii="Aptos" w:hAnsi="Aptos" w:cs="Arial"/>
                <w:color w:val="0D0D0D" w:themeColor="text1" w:themeTint="F2"/>
              </w:rPr>
              <w:alias w:val="Trainee Assessment Knowledge"/>
              <w:tag w:val="Trainee Assessment Knowledge"/>
              <w:id w:val="1017963437"/>
              <w:placeholder>
                <w:docPart w:val="906ED4934572462580848BFA6C92CEAB"/>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354C2FC5" w14:textId="0AC962A6" w:rsidR="00B04381" w:rsidRPr="00DF70FB" w:rsidRDefault="00B04381" w:rsidP="002F750F">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Knowledge"/>
              <w:tag w:val="Supervisor Assessment Knowledge"/>
              <w:id w:val="-836994125"/>
              <w:placeholder>
                <w:docPart w:val="47D7A380DFCD4D9D818AFE5426194F05"/>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6805EC15" w14:textId="4BA5C9FD" w:rsidR="00B04381" w:rsidRPr="002F750F" w:rsidRDefault="00B04381" w:rsidP="002F750F">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tc>
      </w:tr>
      <w:tr w:rsidR="00B04381" w:rsidRPr="00DF70FB" w14:paraId="59B76E64" w14:textId="77777777" w:rsidTr="5D1D4B7B">
        <w:trPr>
          <w:cantSplit/>
        </w:trPr>
        <w:tc>
          <w:tcPr>
            <w:tcW w:w="507" w:type="dxa"/>
            <w:vMerge/>
          </w:tcPr>
          <w:p w14:paraId="71068C9D" w14:textId="77777777" w:rsidR="00B04381" w:rsidRPr="00DF70FB" w:rsidRDefault="00B04381" w:rsidP="00B04381">
            <w:pPr>
              <w:widowControl w:val="0"/>
              <w:spacing w:before="120" w:after="120"/>
              <w:rPr>
                <w:b/>
                <w:color w:val="384967"/>
                <w:sz w:val="20"/>
                <w:szCs w:val="20"/>
              </w:rPr>
            </w:pPr>
          </w:p>
        </w:tc>
        <w:tc>
          <w:tcPr>
            <w:tcW w:w="3174" w:type="dxa"/>
            <w:vAlign w:val="bottom"/>
          </w:tcPr>
          <w:p w14:paraId="234D62DD" w14:textId="4F317666"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 xml:space="preserve">23. Inherited, congenital, and rarer diseases </w:t>
            </w:r>
          </w:p>
        </w:tc>
        <w:tc>
          <w:tcPr>
            <w:tcW w:w="3343" w:type="dxa"/>
          </w:tcPr>
          <w:sdt>
            <w:sdtPr>
              <w:rPr>
                <w:rFonts w:ascii="Aptos" w:hAnsi="Aptos" w:cs="Arial"/>
                <w:color w:val="0D0D0D" w:themeColor="text1" w:themeTint="F2"/>
              </w:rPr>
              <w:alias w:val="Trainee Assessment Knowledge"/>
              <w:tag w:val="Trainee Assessment Knowledge"/>
              <w:id w:val="-564416942"/>
              <w:placeholder>
                <w:docPart w:val="804CFCE608004AC0B5CCCA1111111748"/>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44042F0E" w14:textId="1C1E9AF9" w:rsidR="00B04381" w:rsidRPr="00123635" w:rsidRDefault="00B04381" w:rsidP="00B04381">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p w14:paraId="6F8E16B5"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751886223"/>
              <w:placeholder>
                <w:docPart w:val="ADA3765B469E4ED686C163AD8FA047B5"/>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5126D49D" w14:textId="65056C74" w:rsidR="00B04381" w:rsidRPr="00123635" w:rsidRDefault="00B04381" w:rsidP="00123635">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tc>
      </w:tr>
      <w:tr w:rsidR="00B04381" w:rsidRPr="00DF70FB" w14:paraId="79CCC085" w14:textId="77777777" w:rsidTr="5D1D4B7B">
        <w:trPr>
          <w:cantSplit/>
        </w:trPr>
        <w:tc>
          <w:tcPr>
            <w:tcW w:w="507" w:type="dxa"/>
            <w:vMerge/>
          </w:tcPr>
          <w:p w14:paraId="6D12C69F" w14:textId="77777777" w:rsidR="00B04381" w:rsidRPr="00DF70FB" w:rsidRDefault="00B04381" w:rsidP="00B04381">
            <w:pPr>
              <w:widowControl w:val="0"/>
              <w:spacing w:before="120" w:after="120"/>
              <w:rPr>
                <w:b/>
                <w:color w:val="384967"/>
                <w:sz w:val="20"/>
                <w:szCs w:val="20"/>
              </w:rPr>
            </w:pPr>
          </w:p>
        </w:tc>
        <w:tc>
          <w:tcPr>
            <w:tcW w:w="3174" w:type="dxa"/>
            <w:vAlign w:val="bottom"/>
          </w:tcPr>
          <w:p w14:paraId="045AA8DE" w14:textId="7661CCC0" w:rsidR="00B04381" w:rsidRPr="00DF70FB" w:rsidRDefault="00B04381" w:rsidP="2B0A4DBF">
            <w:pPr>
              <w:widowControl w:val="0"/>
              <w:spacing w:before="120" w:after="120"/>
              <w:rPr>
                <w:b/>
                <w:bCs/>
                <w:color w:val="384967"/>
                <w:sz w:val="20"/>
                <w:szCs w:val="20"/>
              </w:rPr>
            </w:pPr>
            <w:r w:rsidRPr="2B0A4DBF">
              <w:rPr>
                <w:rFonts w:ascii="Aptos" w:hAnsi="Aptos"/>
                <w:b/>
                <w:bCs/>
                <w:color w:val="384967"/>
                <w:sz w:val="20"/>
                <w:szCs w:val="20"/>
              </w:rPr>
              <w:t xml:space="preserve">24. Urological issues and </w:t>
            </w:r>
            <w:proofErr w:type="spellStart"/>
            <w:r w:rsidRPr="2B0A4DBF">
              <w:rPr>
                <w:rFonts w:ascii="Aptos" w:hAnsi="Aptos"/>
                <w:b/>
                <w:bCs/>
                <w:color w:val="384967"/>
                <w:sz w:val="20"/>
                <w:szCs w:val="20"/>
              </w:rPr>
              <w:t>onconephrology</w:t>
            </w:r>
            <w:proofErr w:type="spellEnd"/>
            <w:r w:rsidRPr="2B0A4DBF">
              <w:rPr>
                <w:rFonts w:ascii="Aptos" w:hAnsi="Aptos"/>
                <w:b/>
                <w:bCs/>
                <w:color w:val="384967"/>
                <w:sz w:val="20"/>
                <w:szCs w:val="20"/>
              </w:rPr>
              <w:t xml:space="preserve"> </w:t>
            </w:r>
          </w:p>
        </w:tc>
        <w:tc>
          <w:tcPr>
            <w:tcW w:w="3343" w:type="dxa"/>
          </w:tcPr>
          <w:sdt>
            <w:sdtPr>
              <w:rPr>
                <w:rFonts w:ascii="Aptos" w:hAnsi="Aptos" w:cs="Arial"/>
                <w:color w:val="0D0D0D" w:themeColor="text1" w:themeTint="F2"/>
              </w:rPr>
              <w:alias w:val="Trainee Assessment Knowledge"/>
              <w:tag w:val="Trainee Assessment Knowledge"/>
              <w:id w:val="-372467958"/>
              <w:placeholder>
                <w:docPart w:val="E42E1B729286430AA4089E98CB5B1B55"/>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7534097F" w14:textId="2BB75ED8" w:rsidR="00B04381" w:rsidRPr="00123635" w:rsidRDefault="00B04381" w:rsidP="00123635">
                <w:pPr>
                  <w:spacing w:before="12" w:line="276" w:lineRule="auto"/>
                  <w:rPr>
                    <w:rFonts w:ascii="Aptos" w:hAnsi="Aptos" w:cs="Arial"/>
                    <w:color w:val="0D0D0D" w:themeColor="text1" w:themeTint="F2"/>
                    <w:kern w:val="2"/>
                    <w:sz w:val="20"/>
                    <w:szCs w:val="20"/>
                    <w14:ligatures w14:val="standardContextual"/>
                  </w:rPr>
                </w:pPr>
                <w:r w:rsidRPr="009747E8">
                  <w:rPr>
                    <w:rStyle w:val="PlaceholderText"/>
                    <w:color w:val="0D0D0D" w:themeColor="text1" w:themeTint="F2"/>
                    <w:sz w:val="20"/>
                    <w:szCs w:val="20"/>
                  </w:rPr>
                  <w:t>Choose an item.</w:t>
                </w:r>
              </w:p>
            </w:sdtContent>
          </w:sdt>
        </w:tc>
        <w:tc>
          <w:tcPr>
            <w:tcW w:w="3046" w:type="dxa"/>
          </w:tcPr>
          <w:sdt>
            <w:sdtPr>
              <w:rPr>
                <w:rFonts w:ascii="Aptos" w:hAnsi="Aptos" w:cs="Arial"/>
                <w:color w:val="0D0D0D" w:themeColor="text1" w:themeTint="F2"/>
              </w:rPr>
              <w:alias w:val="Supervisor Assessment Knowledge"/>
              <w:tag w:val="Supervisor Assessment Knowledge"/>
              <w:id w:val="-1363661869"/>
              <w:placeholder>
                <w:docPart w:val="E0D79ACAD57747AD911A75E310148F6B"/>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4DBD7F62" w14:textId="76920DBE" w:rsidR="00B04381" w:rsidRPr="00DF70FB" w:rsidRDefault="00B04381" w:rsidP="00123635">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tc>
      </w:tr>
      <w:tr w:rsidR="00B04381" w:rsidRPr="00DF70FB" w14:paraId="5641F1D2" w14:textId="77777777" w:rsidTr="5D1D4B7B">
        <w:trPr>
          <w:cantSplit/>
        </w:trPr>
        <w:tc>
          <w:tcPr>
            <w:tcW w:w="507" w:type="dxa"/>
            <w:vMerge/>
          </w:tcPr>
          <w:p w14:paraId="3F029A10" w14:textId="77777777" w:rsidR="00B04381" w:rsidRPr="00DF70FB" w:rsidRDefault="00B04381" w:rsidP="00B04381">
            <w:pPr>
              <w:widowControl w:val="0"/>
              <w:spacing w:before="120" w:after="120"/>
              <w:rPr>
                <w:b/>
                <w:color w:val="384967"/>
                <w:sz w:val="20"/>
                <w:szCs w:val="20"/>
              </w:rPr>
            </w:pPr>
          </w:p>
        </w:tc>
        <w:tc>
          <w:tcPr>
            <w:tcW w:w="3174" w:type="dxa"/>
            <w:vAlign w:val="bottom"/>
          </w:tcPr>
          <w:p w14:paraId="61DD3971" w14:textId="5D3669AD" w:rsidR="00B04381" w:rsidRPr="00DF70FB" w:rsidRDefault="00B04381" w:rsidP="00B04381">
            <w:pPr>
              <w:widowControl w:val="0"/>
              <w:spacing w:before="120" w:after="120"/>
              <w:rPr>
                <w:b/>
                <w:color w:val="384967"/>
                <w:sz w:val="20"/>
                <w:szCs w:val="20"/>
              </w:rPr>
            </w:pPr>
            <w:r>
              <w:rPr>
                <w:rFonts w:ascii="Aptos" w:hAnsi="Aptos"/>
                <w:b/>
                <w:bCs/>
                <w:color w:val="384967"/>
                <w:sz w:val="20"/>
                <w:szCs w:val="20"/>
              </w:rPr>
              <w:t>AM Only</w:t>
            </w:r>
            <w:r>
              <w:rPr>
                <w:rFonts w:ascii="Aptos" w:hAnsi="Aptos"/>
                <w:b/>
                <w:bCs/>
                <w:color w:val="384967"/>
                <w:sz w:val="20"/>
                <w:szCs w:val="20"/>
              </w:rPr>
              <w:br/>
              <w:t>25. Adult interventional nephrology</w:t>
            </w:r>
          </w:p>
        </w:tc>
        <w:tc>
          <w:tcPr>
            <w:tcW w:w="3343" w:type="dxa"/>
          </w:tcPr>
          <w:sdt>
            <w:sdtPr>
              <w:rPr>
                <w:rFonts w:ascii="Aptos" w:hAnsi="Aptos" w:cs="Arial"/>
                <w:color w:val="0D0D0D" w:themeColor="text1" w:themeTint="F2"/>
              </w:rPr>
              <w:alias w:val="Trainee Assessment Knowledge"/>
              <w:tag w:val="Trainee Assessment Knowledge"/>
              <w:id w:val="-2052685144"/>
              <w:placeholder>
                <w:docPart w:val="4A3905194071478FBE8611DA49E13350"/>
              </w:placeholder>
              <w:showingPlcHdr/>
              <w15:color w:val="000000"/>
              <w:dropDownList>
                <w:listItem w:value="Choose an item."/>
                <w:listItem w:displayText="1 - Have heard of some of the topics in this knowledge guide that underpin specialty practice (heard of) " w:value="1 - Have heard of some of the topics in this knowledge guide that underpin specialty practice (heard of) "/>
                <w:listItem w:displayText="2 - Know the topics and concepts in this knowledge guide that underpin specialty practice (knows) " w:value="2 - Know the topics and concepts in this knowledge guide that underpin specialty practice (knows) "/>
                <w:listItem w:displayText="3 - Know how to apply the knowledge in this knowledge guide to specialty practice (knows how) " w:value="3 - Know how to apply the knowledge in this knowledge guide to specialty practice (knows how) "/>
                <w:listItem w:displayText="4 - Frequently show I can apply knowledge in this knowledge guide to specialty practice (shows how) " w:value="4 - Frequently show I can apply knowledge in this knowledge guide to specialty practice (shows how) "/>
                <w:listItem w:displayText="5 - Consistently apply sound knowledge in this knowledge guide to specialty practice (does) " w:value="5 - Consistently apply sound knowledge in this knowledge guide to specialty practice (does) "/>
                <w:listItem w:displayText="unable to rate" w:value="unable to rate"/>
              </w:dropDownList>
            </w:sdtPr>
            <w:sdtContent>
              <w:p w14:paraId="7EF197E3" w14:textId="77777777" w:rsidR="00B04381" w:rsidRPr="00DF70FB" w:rsidRDefault="00B04381" w:rsidP="00B04381">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p w14:paraId="155CD8A0" w14:textId="77777777" w:rsidR="00B04381" w:rsidRPr="00DF70FB" w:rsidRDefault="00B04381" w:rsidP="00B04381">
            <w:pPr>
              <w:spacing w:before="12"/>
              <w:rPr>
                <w:rFonts w:ascii="Aptos" w:hAnsi="Aptos" w:cs="Arial"/>
                <w:color w:val="0D0D0D" w:themeColor="text1" w:themeTint="F2"/>
                <w:sz w:val="20"/>
                <w:szCs w:val="20"/>
              </w:rPr>
            </w:pPr>
          </w:p>
        </w:tc>
        <w:tc>
          <w:tcPr>
            <w:tcW w:w="3046" w:type="dxa"/>
          </w:tcPr>
          <w:sdt>
            <w:sdtPr>
              <w:rPr>
                <w:rFonts w:ascii="Aptos" w:hAnsi="Aptos" w:cs="Arial"/>
                <w:color w:val="0D0D0D" w:themeColor="text1" w:themeTint="F2"/>
              </w:rPr>
              <w:alias w:val="Supervisor Assessment Knowledge"/>
              <w:tag w:val="Supervisor Assessment Knowledge"/>
              <w:id w:val="-1198469024"/>
              <w:placeholder>
                <w:docPart w:val="A5EC7E57B91A4B508A5A9CBFEAC4C445"/>
              </w:placeholder>
              <w:showingPlcHdr/>
              <w15:color w:val="000000"/>
              <w:dropDownList>
                <w:listItem w:value="Choose an item."/>
                <w:listItem w:displayText="1 - Has heard of some of the topics in this knowledge guide that underpin specialty practice (heard of) " w:value="1 - Has heard of some of the topics in this knowledge guide that underpin specialty practice (heard of) "/>
                <w:listItem w:displayText="2 - Knows the topics and concepts in this knowledge guide that underpin specialty practice (knows) " w:value="2 - Knows the topics and concepts in this knowledge guide that underpin specialty practice (knows) "/>
                <w:listItem w:displayText="3 - Knows how to apply the knowledge in this knowledge guide to specialty practice (knows how) " w:value="3 - Knows how to apply the knowledge in this knowledge guide to specialty practice (knows how) "/>
                <w:listItem w:displayText="4 - Frequently shows they can apply knowledge in this knowledge guide to specialty practice (shows how) " w:value="4 - Frequently shows they can apply knowledge in this knowledge guide to specialty practice (shows how) "/>
                <w:listItem w:displayText="5 - Consistently applies sound knowledge in this knowledge guide to specialty practice (does) " w:value="5 - Consistently applies sound knowledge in this knowledge guide to specialty practice (does) "/>
                <w:listItem w:displayText="unable to rate" w:value="unable to rate"/>
              </w:dropDownList>
            </w:sdtPr>
            <w:sdtContent>
              <w:p w14:paraId="65ED28C5" w14:textId="42D0F2F5" w:rsidR="00B04381" w:rsidRPr="00DF70FB" w:rsidRDefault="00B04381" w:rsidP="00123635">
                <w:pPr>
                  <w:spacing w:before="12" w:line="276" w:lineRule="auto"/>
                  <w:rPr>
                    <w:rFonts w:ascii="Aptos" w:hAnsi="Aptos" w:cs="Arial"/>
                    <w:color w:val="0D0D0D" w:themeColor="text1" w:themeTint="F2"/>
                    <w:sz w:val="20"/>
                    <w:szCs w:val="20"/>
                  </w:rPr>
                </w:pPr>
                <w:r w:rsidRPr="009747E8">
                  <w:rPr>
                    <w:rStyle w:val="PlaceholderText"/>
                    <w:color w:val="0D0D0D" w:themeColor="text1" w:themeTint="F2"/>
                    <w:sz w:val="20"/>
                    <w:szCs w:val="20"/>
                  </w:rPr>
                  <w:t>Choose an item.</w:t>
                </w:r>
              </w:p>
            </w:sdtContent>
          </w:sdt>
        </w:tc>
      </w:tr>
    </w:tbl>
    <w:p w14:paraId="04F29E48" w14:textId="71F6F42D" w:rsidR="00BB23D1" w:rsidRPr="002B5BDA" w:rsidRDefault="10BA34F9" w:rsidP="5D1D4B7B">
      <w:pPr>
        <w:rPr>
          <w:rFonts w:ascii="Aptos" w:eastAsia="Aptos" w:hAnsi="Aptos" w:cs="Aptos"/>
          <w:sz w:val="12"/>
          <w:szCs w:val="12"/>
        </w:rPr>
      </w:pPr>
      <w:r w:rsidRPr="301370AC">
        <w:rPr>
          <w:rFonts w:ascii="Aptos" w:eastAsia="Aptos" w:hAnsi="Aptos" w:cs="Aptos"/>
          <w:sz w:val="18"/>
          <w:szCs w:val="18"/>
        </w:rPr>
        <w:lastRenderedPageBreak/>
        <w:t>AM: Adult medicine            PCH: Paediatrics &amp; child health</w:t>
      </w:r>
      <w:r>
        <w:br/>
      </w: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4"/>
      </w:tblGrid>
      <w:tr w:rsidR="00FB31D6" w14:paraId="4EBEE02C" w14:textId="77777777" w:rsidTr="45AD2712">
        <w:tc>
          <w:tcPr>
            <w:tcW w:w="10075" w:type="dxa"/>
          </w:tcPr>
          <w:tbl>
            <w:tblPr>
              <w:tblStyle w:val="TableGrid"/>
              <w:tblW w:w="5000" w:type="pct"/>
              <w:tblLook w:val="04A0" w:firstRow="1" w:lastRow="0" w:firstColumn="1" w:lastColumn="0" w:noHBand="0" w:noVBand="1"/>
            </w:tblPr>
            <w:tblGrid>
              <w:gridCol w:w="507"/>
              <w:gridCol w:w="9567"/>
            </w:tblGrid>
            <w:tr w:rsidR="0072085A" w:rsidRPr="00907843" w14:paraId="70A6AAE0" w14:textId="77777777" w:rsidTr="4881400C">
              <w:trPr>
                <w:trHeight w:val="331"/>
              </w:trPr>
              <w:tc>
                <w:tcPr>
                  <w:tcW w:w="10074" w:type="dxa"/>
                  <w:gridSpan w:val="2"/>
                  <w:shd w:val="clear" w:color="auto" w:fill="384967"/>
                </w:tcPr>
                <w:p w14:paraId="1721397A" w14:textId="6E3F39CC" w:rsidR="0072085A" w:rsidRPr="005B3A4D" w:rsidRDefault="0072085A" w:rsidP="0072085A">
                  <w:pPr>
                    <w:widowControl w:val="0"/>
                    <w:spacing w:before="120" w:after="120"/>
                    <w:rPr>
                      <w:b/>
                      <w:color w:val="C69214"/>
                      <w:sz w:val="20"/>
                      <w:szCs w:val="20"/>
                    </w:rPr>
                  </w:pPr>
                  <w:r w:rsidRPr="00477A86">
                    <w:rPr>
                      <w:b/>
                      <w:color w:val="FFFFFF" w:themeColor="background1"/>
                      <w:sz w:val="24"/>
                      <w:szCs w:val="24"/>
                    </w:rPr>
                    <w:t xml:space="preserve">Trainee </w:t>
                  </w:r>
                  <w:r w:rsidR="7BA8C0B5" w:rsidRPr="3E6BA169">
                    <w:rPr>
                      <w:b/>
                      <w:bCs/>
                      <w:color w:val="FFFFFF" w:themeColor="background1"/>
                      <w:sz w:val="24"/>
                      <w:szCs w:val="24"/>
                    </w:rPr>
                    <w:t>c</w:t>
                  </w:r>
                  <w:r w:rsidR="0E49313A" w:rsidRPr="3E6BA169">
                    <w:rPr>
                      <w:b/>
                      <w:bCs/>
                      <w:color w:val="FFFFFF" w:themeColor="background1"/>
                      <w:sz w:val="24"/>
                      <w:szCs w:val="24"/>
                    </w:rPr>
                    <w:t>omments</w:t>
                  </w:r>
                  <w:r>
                    <w:br/>
                  </w:r>
                  <w:r>
                    <w:rPr>
                      <w:color w:val="FFFFFF" w:themeColor="background1"/>
                      <w:sz w:val="18"/>
                      <w:szCs w:val="18"/>
                    </w:rPr>
                    <w:t>Provide overall comments about your rotation period for your Rotation Supervisor to consider. These comments may also be viewed by your other supervisors and the Progress Review Panel.</w:t>
                  </w:r>
                  <w:r w:rsidRPr="00771C0E">
                    <w:rPr>
                      <w:color w:val="FFFFFF" w:themeColor="background1"/>
                      <w:sz w:val="18"/>
                      <w:szCs w:val="18"/>
                    </w:rPr>
                    <w:t xml:space="preserve"> </w:t>
                  </w:r>
                </w:p>
              </w:tc>
            </w:tr>
            <w:tr w:rsidR="0072085A" w:rsidRPr="00907843" w14:paraId="07282F71" w14:textId="77777777" w:rsidTr="4881400C">
              <w:trPr>
                <w:trHeight w:val="963"/>
              </w:trPr>
              <w:tc>
                <w:tcPr>
                  <w:tcW w:w="10074" w:type="dxa"/>
                  <w:gridSpan w:val="2"/>
                </w:tcPr>
                <w:p w14:paraId="44F63DFF" w14:textId="77777777" w:rsidR="0072085A" w:rsidRPr="00472ACE" w:rsidRDefault="0072085A" w:rsidP="0072085A">
                  <w:pPr>
                    <w:spacing w:before="120" w:after="120"/>
                    <w:rPr>
                      <w:b/>
                      <w:bCs/>
                      <w:color w:val="384967"/>
                      <w:sz w:val="20"/>
                      <w:szCs w:val="20"/>
                    </w:rPr>
                  </w:pPr>
                  <w:r w:rsidRPr="4B0493F2">
                    <w:rPr>
                      <w:b/>
                      <w:bCs/>
                      <w:color w:val="384967"/>
                      <w:sz w:val="20"/>
                      <w:szCs w:val="20"/>
                    </w:rPr>
                    <w:t>What did you do well during this rotation of training?</w:t>
                  </w:r>
                </w:p>
                <w:sdt>
                  <w:sdtPr>
                    <w:rPr>
                      <w:rFonts w:cs="Arial"/>
                      <w:color w:val="0D0D0D" w:themeColor="text1" w:themeTint="F2"/>
                    </w:rPr>
                    <w:id w:val="-1855342568"/>
                    <w:placeholder>
                      <w:docPart w:val="D829957251B2480AB84A9B38E65E4182"/>
                    </w:placeholder>
                    <w:showingPlcHdr/>
                    <w15:color w:val="000000"/>
                  </w:sdtPr>
                  <w:sdtContent>
                    <w:p w14:paraId="35B54BC2" w14:textId="6511623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907843" w14:paraId="10F59756" w14:textId="77777777" w:rsidTr="4881400C">
              <w:trPr>
                <w:trHeight w:val="963"/>
              </w:trPr>
              <w:tc>
                <w:tcPr>
                  <w:tcW w:w="10074" w:type="dxa"/>
                  <w:gridSpan w:val="2"/>
                </w:tcPr>
                <w:p w14:paraId="2BB0ACFC"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What could you do to improve in the future?</w:t>
                  </w:r>
                </w:p>
                <w:sdt>
                  <w:sdtPr>
                    <w:rPr>
                      <w:rFonts w:cs="Arial"/>
                      <w:color w:val="0D0D0D" w:themeColor="text1" w:themeTint="F2"/>
                    </w:rPr>
                    <w:id w:val="-880930518"/>
                    <w:placeholder>
                      <w:docPart w:val="35BDFE0355AD4763A4A6D2892654B93F"/>
                    </w:placeholder>
                    <w:showingPlcHdr/>
                    <w15:color w:val="000000"/>
                  </w:sdtPr>
                  <w:sdtContent>
                    <w:p w14:paraId="33E91C76" w14:textId="27851AC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133F00" w14:paraId="6D20CD48" w14:textId="77777777" w:rsidTr="4881400C">
              <w:tblPrEx>
                <w:tblBorders>
                  <w:insideH w:val="none" w:sz="0" w:space="0" w:color="auto"/>
                  <w:insideV w:val="none" w:sz="0" w:space="0" w:color="auto"/>
                </w:tblBorders>
              </w:tblPrEx>
              <w:tc>
                <w:tcPr>
                  <w:tcW w:w="507" w:type="dxa"/>
                  <w:noWrap/>
                </w:tcPr>
                <w:p w14:paraId="1AEB397C" w14:textId="77777777" w:rsidR="00133F00" w:rsidRDefault="00000000" w:rsidP="00133F00">
                  <w:pPr>
                    <w:widowControl w:val="0"/>
                    <w:spacing w:before="120" w:after="120"/>
                    <w:rPr>
                      <w:b/>
                      <w:bCs/>
                      <w:color w:val="384967"/>
                      <w:sz w:val="20"/>
                      <w:szCs w:val="20"/>
                    </w:rPr>
                  </w:pPr>
                  <w:sdt>
                    <w:sdtPr>
                      <w:rPr>
                        <w:b/>
                        <w:bCs/>
                        <w:color w:val="384967"/>
                      </w:rPr>
                      <w:id w:val="-1235080074"/>
                      <w14:checkbox>
                        <w14:checked w14:val="0"/>
                        <w14:checkedState w14:val="2612" w14:font="MS Gothic"/>
                        <w14:uncheckedState w14:val="2610" w14:font="MS Gothic"/>
                      </w14:checkbox>
                    </w:sdtPr>
                    <w:sdtContent>
                      <w:r w:rsidR="00133F00">
                        <w:rPr>
                          <w:rFonts w:ascii="MS Gothic" w:eastAsia="MS Gothic" w:hAnsi="MS Gothic" w:hint="eastAsia"/>
                          <w:b/>
                          <w:bCs/>
                          <w:color w:val="384967"/>
                        </w:rPr>
                        <w:t>☐</w:t>
                      </w:r>
                    </w:sdtContent>
                  </w:sdt>
                </w:p>
              </w:tc>
              <w:tc>
                <w:tcPr>
                  <w:tcW w:w="9567" w:type="dxa"/>
                  <w:noWrap/>
                </w:tcPr>
                <w:p w14:paraId="4D08FEB9" w14:textId="7276B5B7" w:rsidR="00133F00" w:rsidRDefault="00133F00" w:rsidP="4881400C">
                  <w:pPr>
                    <w:widowControl w:val="0"/>
                    <w:spacing w:before="120" w:after="120"/>
                    <w:rPr>
                      <w:b/>
                      <w:bCs/>
                      <w:color w:val="384967"/>
                      <w:sz w:val="20"/>
                      <w:szCs w:val="20"/>
                    </w:rPr>
                  </w:pPr>
                  <w:r w:rsidRPr="4881400C">
                    <w:rPr>
                      <w:b/>
                      <w:bCs/>
                      <w:color w:val="384967"/>
                      <w:sz w:val="20"/>
                      <w:szCs w:val="20"/>
                    </w:rPr>
                    <w:t>I have had the opportunity to discuss the content of this report with my supervisor</w:t>
                  </w:r>
                  <w:r w:rsidR="493AAA52" w:rsidRPr="4881400C">
                    <w:rPr>
                      <w:b/>
                      <w:bCs/>
                      <w:color w:val="384967"/>
                      <w:sz w:val="20"/>
                      <w:szCs w:val="20"/>
                    </w:rPr>
                    <w:t>(s)</w:t>
                  </w:r>
                  <w:r w:rsidRPr="4881400C">
                    <w:rPr>
                      <w:b/>
                      <w:bCs/>
                      <w:color w:val="384967"/>
                      <w:sz w:val="20"/>
                      <w:szCs w:val="20"/>
                    </w:rPr>
                    <w:t>.</w:t>
                  </w:r>
                </w:p>
              </w:tc>
            </w:tr>
            <w:tr w:rsidR="00133F00" w14:paraId="107C88E0" w14:textId="77777777" w:rsidTr="4881400C">
              <w:tblPrEx>
                <w:tblBorders>
                  <w:insideH w:val="none" w:sz="0" w:space="0" w:color="auto"/>
                  <w:insideV w:val="none" w:sz="0" w:space="0" w:color="auto"/>
                </w:tblBorders>
              </w:tblPrEx>
              <w:tc>
                <w:tcPr>
                  <w:tcW w:w="507" w:type="dxa"/>
                  <w:noWrap/>
                </w:tcPr>
                <w:p w14:paraId="1E702756" w14:textId="77777777" w:rsidR="00133F00" w:rsidRDefault="00000000" w:rsidP="00133F00">
                  <w:pPr>
                    <w:widowControl w:val="0"/>
                    <w:spacing w:before="120" w:after="120"/>
                    <w:rPr>
                      <w:b/>
                      <w:bCs/>
                      <w:color w:val="384967"/>
                      <w:sz w:val="20"/>
                      <w:szCs w:val="20"/>
                    </w:rPr>
                  </w:pPr>
                  <w:sdt>
                    <w:sdtPr>
                      <w:rPr>
                        <w:b/>
                        <w:bCs/>
                        <w:color w:val="384967"/>
                      </w:rPr>
                      <w:id w:val="-1891260949"/>
                      <w14:checkbox>
                        <w14:checked w14:val="0"/>
                        <w14:checkedState w14:val="2612" w14:font="MS Gothic"/>
                        <w14:uncheckedState w14:val="2610" w14:font="MS Gothic"/>
                      </w14:checkbox>
                    </w:sdtPr>
                    <w:sdtContent>
                      <w:r w:rsidR="00133F00" w:rsidRPr="5A2D65CF">
                        <w:rPr>
                          <w:rFonts w:ascii="MS Gothic" w:eastAsia="MS Gothic" w:hAnsi="MS Gothic"/>
                          <w:b/>
                          <w:bCs/>
                          <w:color w:val="384967"/>
                        </w:rPr>
                        <w:t>☐</w:t>
                      </w:r>
                    </w:sdtContent>
                  </w:sdt>
                </w:p>
              </w:tc>
              <w:tc>
                <w:tcPr>
                  <w:tcW w:w="9567" w:type="dxa"/>
                  <w:noWrap/>
                </w:tcPr>
                <w:p w14:paraId="4FA1E289" w14:textId="77777777" w:rsidR="00133F00" w:rsidRDefault="00133F00" w:rsidP="00133F00">
                  <w:pPr>
                    <w:widowControl w:val="0"/>
                    <w:spacing w:before="120" w:after="120"/>
                    <w:rPr>
                      <w:b/>
                      <w:color w:val="384967"/>
                      <w:sz w:val="20"/>
                      <w:szCs w:val="20"/>
                    </w:rPr>
                  </w:pPr>
                  <w:r w:rsidRPr="00C03CDE">
                    <w:rPr>
                      <w:b/>
                      <w:color w:val="384967"/>
                      <w:sz w:val="20"/>
                      <w:szCs w:val="20"/>
                    </w:rPr>
                    <w:t>I understand my obligation to complete the training requirements outlined in the relevant curriculum</w:t>
                  </w:r>
                </w:p>
              </w:tc>
            </w:tr>
            <w:tr w:rsidR="00133F00" w14:paraId="6284F989" w14:textId="77777777" w:rsidTr="4881400C">
              <w:tblPrEx>
                <w:tblBorders>
                  <w:insideH w:val="none" w:sz="0" w:space="0" w:color="auto"/>
                  <w:insideV w:val="none" w:sz="0" w:space="0" w:color="auto"/>
                </w:tblBorders>
              </w:tblPrEx>
              <w:tc>
                <w:tcPr>
                  <w:tcW w:w="507" w:type="dxa"/>
                  <w:noWrap/>
                </w:tcPr>
                <w:p w14:paraId="149BAA75" w14:textId="77777777" w:rsidR="00133F00" w:rsidRDefault="00000000" w:rsidP="00133F00">
                  <w:pPr>
                    <w:widowControl w:val="0"/>
                    <w:spacing w:before="120" w:after="120"/>
                    <w:rPr>
                      <w:rFonts w:ascii="MS Gothic" w:eastAsia="MS Gothic" w:hAnsi="MS Gothic"/>
                      <w:b/>
                      <w:bCs/>
                      <w:color w:val="384967"/>
                    </w:rPr>
                  </w:pPr>
                  <w:sdt>
                    <w:sdtPr>
                      <w:rPr>
                        <w:b/>
                        <w:bCs/>
                        <w:color w:val="384967"/>
                      </w:rPr>
                      <w:id w:val="1037547367"/>
                      <w14:checkbox>
                        <w14:checked w14:val="0"/>
                        <w14:checkedState w14:val="2612" w14:font="MS Gothic"/>
                        <w14:uncheckedState w14:val="2610" w14:font="MS Gothic"/>
                      </w14:checkbox>
                    </w:sdtPr>
                    <w:sdtContent>
                      <w:r w:rsidR="00133F00">
                        <w:rPr>
                          <w:rFonts w:ascii="MS Gothic" w:eastAsia="MS Gothic" w:hAnsi="MS Gothic" w:hint="eastAsia"/>
                          <w:b/>
                          <w:bCs/>
                          <w:color w:val="384967"/>
                        </w:rPr>
                        <w:t>☐</w:t>
                      </w:r>
                    </w:sdtContent>
                  </w:sdt>
                </w:p>
              </w:tc>
              <w:tc>
                <w:tcPr>
                  <w:tcW w:w="9567" w:type="dxa"/>
                  <w:noWrap/>
                </w:tcPr>
                <w:p w14:paraId="32E6FD02" w14:textId="5F2B55C6" w:rsidR="00133F00" w:rsidRPr="00C03CDE" w:rsidRDefault="00133F00" w:rsidP="2B0A4DBF">
                  <w:pPr>
                    <w:widowControl w:val="0"/>
                    <w:spacing w:before="120" w:after="120"/>
                    <w:rPr>
                      <w:b/>
                      <w:bCs/>
                      <w:color w:val="384967"/>
                    </w:rPr>
                  </w:pPr>
                  <w:r w:rsidRPr="2B0A4DBF">
                    <w:rPr>
                      <w:b/>
                      <w:bCs/>
                      <w:color w:val="384967"/>
                      <w:sz w:val="20"/>
                      <w:szCs w:val="20"/>
                    </w:rPr>
                    <w:t>I understand the College may share this information with current and future supervisors. This information may also be shared with other Training Committees if I’m a dual trainee or change training programs.</w:t>
                  </w:r>
                </w:p>
              </w:tc>
            </w:tr>
            <w:tr w:rsidR="00133F00" w14:paraId="0DCEB5D2" w14:textId="77777777" w:rsidTr="4881400C">
              <w:tblPrEx>
                <w:tblBorders>
                  <w:insideH w:val="none" w:sz="0" w:space="0" w:color="auto"/>
                  <w:insideV w:val="none" w:sz="0" w:space="0" w:color="auto"/>
                </w:tblBorders>
              </w:tblPrEx>
              <w:tc>
                <w:tcPr>
                  <w:tcW w:w="507" w:type="dxa"/>
                  <w:noWrap/>
                </w:tcPr>
                <w:p w14:paraId="2265E55F" w14:textId="77777777" w:rsidR="00133F00" w:rsidRDefault="00000000" w:rsidP="00133F00">
                  <w:pPr>
                    <w:widowControl w:val="0"/>
                    <w:spacing w:before="120" w:after="120"/>
                    <w:rPr>
                      <w:rFonts w:ascii="MS Gothic" w:eastAsia="MS Gothic" w:hAnsi="MS Gothic"/>
                      <w:b/>
                      <w:bCs/>
                      <w:color w:val="384967"/>
                    </w:rPr>
                  </w:pPr>
                  <w:sdt>
                    <w:sdtPr>
                      <w:rPr>
                        <w:b/>
                        <w:bCs/>
                        <w:color w:val="384967"/>
                      </w:rPr>
                      <w:id w:val="1093361957"/>
                      <w14:checkbox>
                        <w14:checked w14:val="0"/>
                        <w14:checkedState w14:val="2612" w14:font="MS Gothic"/>
                        <w14:uncheckedState w14:val="2610" w14:font="MS Gothic"/>
                      </w14:checkbox>
                    </w:sdtPr>
                    <w:sdtContent>
                      <w:r w:rsidR="00133F00">
                        <w:rPr>
                          <w:rFonts w:ascii="MS Gothic" w:eastAsia="MS Gothic" w:hAnsi="MS Gothic" w:hint="eastAsia"/>
                          <w:b/>
                          <w:bCs/>
                          <w:color w:val="384967"/>
                        </w:rPr>
                        <w:t>☐</w:t>
                      </w:r>
                    </w:sdtContent>
                  </w:sdt>
                </w:p>
              </w:tc>
              <w:tc>
                <w:tcPr>
                  <w:tcW w:w="9567" w:type="dxa"/>
                  <w:noWrap/>
                </w:tcPr>
                <w:p w14:paraId="3A1D36DE" w14:textId="557AC69C" w:rsidR="00133F00" w:rsidRPr="00BC031E" w:rsidRDefault="00133F00" w:rsidP="2B0A4DBF">
                  <w:pPr>
                    <w:widowControl w:val="0"/>
                    <w:spacing w:before="120" w:after="120"/>
                    <w:rPr>
                      <w:b/>
                      <w:bCs/>
                      <w:color w:val="384967"/>
                    </w:rPr>
                  </w:pPr>
                  <w:r w:rsidRPr="4881400C">
                    <w:rPr>
                      <w:b/>
                      <w:bCs/>
                      <w:color w:val="384967"/>
                      <w:sz w:val="20"/>
                      <w:szCs w:val="20"/>
                    </w:rPr>
                    <w:t xml:space="preserve">I understand my obligation to comply with the relevant </w:t>
                  </w:r>
                  <w:r w:rsidR="78B4D65E" w:rsidRPr="4881400C">
                    <w:rPr>
                      <w:b/>
                      <w:bCs/>
                      <w:color w:val="384967"/>
                      <w:sz w:val="20"/>
                      <w:szCs w:val="20"/>
                    </w:rPr>
                    <w:t xml:space="preserve">College </w:t>
                  </w:r>
                  <w:r w:rsidRPr="4881400C">
                    <w:rPr>
                      <w:b/>
                      <w:bCs/>
                      <w:color w:val="384967"/>
                      <w:sz w:val="20"/>
                      <w:szCs w:val="20"/>
                    </w:rPr>
                    <w:t>education policies.</w:t>
                  </w:r>
                </w:p>
              </w:tc>
            </w:tr>
            <w:tr w:rsidR="000A6973" w14:paraId="613D80CA" w14:textId="77777777" w:rsidTr="4881400C">
              <w:tblPrEx>
                <w:tblBorders>
                  <w:insideH w:val="none" w:sz="0" w:space="0" w:color="auto"/>
                  <w:insideV w:val="none" w:sz="0" w:space="0" w:color="auto"/>
                </w:tblBorders>
              </w:tblPrEx>
              <w:trPr>
                <w:trHeight w:val="519"/>
              </w:trPr>
              <w:tc>
                <w:tcPr>
                  <w:tcW w:w="10074" w:type="dxa"/>
                  <w:gridSpan w:val="2"/>
                  <w:tcBorders>
                    <w:top w:val="single" w:sz="2" w:space="0" w:color="auto"/>
                    <w:bottom w:val="single" w:sz="4" w:space="0" w:color="auto"/>
                  </w:tcBorders>
                  <w:noWrap/>
                </w:tcPr>
                <w:p w14:paraId="3AEE40EC" w14:textId="2FE8AABD" w:rsidR="000A6973" w:rsidRPr="4B0493F2" w:rsidRDefault="000A6973" w:rsidP="000A6973">
                  <w:pPr>
                    <w:widowControl w:val="0"/>
                    <w:spacing w:before="120" w:after="120"/>
                    <w:rPr>
                      <w:rFonts w:eastAsia="MS Gothic"/>
                      <w:b/>
                      <w:bCs/>
                      <w:color w:val="384967"/>
                    </w:rPr>
                  </w:pPr>
                  <w:r w:rsidRPr="4B0493F2">
                    <w:rPr>
                      <w:rFonts w:eastAsia="MS Gothic"/>
                      <w:b/>
                      <w:bCs/>
                      <w:color w:val="384967"/>
                      <w:sz w:val="20"/>
                      <w:szCs w:val="20"/>
                    </w:rPr>
                    <w:t>Date completed by trainee</w:t>
                  </w:r>
                  <w:r>
                    <w:t xml:space="preserve"> </w:t>
                  </w:r>
                  <w:r>
                    <w:br/>
                  </w:r>
                  <w:sdt>
                    <w:sdtPr>
                      <w:id w:val="-449702207"/>
                      <w:placeholder>
                        <w:docPart w:val="953DD0DECA294C6189E2BC81B72CB852"/>
                      </w:placeholder>
                      <w:showingPlcHdr/>
                      <w:date w:fullDate="2025-01-18T00:00:00Z">
                        <w:dateFormat w:val="d/MM/yyyy"/>
                        <w:lid w:val="en-AU"/>
                        <w:storeMappedDataAs w:val="dateTime"/>
                        <w:calendar w:val="gregorian"/>
                      </w:date>
                    </w:sdtPr>
                    <w:sdtContent>
                      <w:r w:rsidRPr="00C12872">
                        <w:rPr>
                          <w:rStyle w:val="PlaceholderText"/>
                          <w:sz w:val="20"/>
                          <w:szCs w:val="20"/>
                        </w:rPr>
                        <w:t>Select date</w:t>
                      </w:r>
                      <w:r w:rsidRPr="00AF51B0">
                        <w:rPr>
                          <w:rStyle w:val="PlaceholderText"/>
                        </w:rPr>
                        <w:t>.</w:t>
                      </w:r>
                    </w:sdtContent>
                  </w:sdt>
                </w:p>
              </w:tc>
            </w:tr>
          </w:tbl>
          <w:p w14:paraId="18C26A27" w14:textId="77777777" w:rsidR="00925B3E" w:rsidRPr="00845930" w:rsidRDefault="00925B3E">
            <w:pPr>
              <w:rPr>
                <w:sz w:val="2"/>
                <w:szCs w:val="2"/>
              </w:rPr>
            </w:pPr>
          </w:p>
          <w:p w14:paraId="110CAC93" w14:textId="77777777" w:rsidR="00925B3E" w:rsidRPr="00394B8E" w:rsidRDefault="00925B3E">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9"/>
              <w:gridCol w:w="79"/>
              <w:gridCol w:w="5036"/>
            </w:tblGrid>
            <w:tr w:rsidR="0072085A" w:rsidRPr="00907843" w14:paraId="7FAB3535" w14:textId="77777777" w:rsidTr="4881400C">
              <w:trPr>
                <w:trHeight w:val="331"/>
              </w:trPr>
              <w:tc>
                <w:tcPr>
                  <w:tcW w:w="10074" w:type="dxa"/>
                  <w:gridSpan w:val="3"/>
                  <w:shd w:val="clear" w:color="auto" w:fill="70675B"/>
                </w:tcPr>
                <w:p w14:paraId="1071FAB2" w14:textId="3D12BE91" w:rsidR="0072085A" w:rsidRPr="005B3A4D" w:rsidRDefault="0072085A" w:rsidP="0072085A">
                  <w:pPr>
                    <w:widowControl w:val="0"/>
                    <w:spacing w:before="120" w:after="120"/>
                    <w:rPr>
                      <w:b/>
                      <w:bCs/>
                      <w:color w:val="C69214"/>
                      <w:sz w:val="20"/>
                      <w:szCs w:val="20"/>
                    </w:rPr>
                  </w:pPr>
                  <w:r w:rsidRPr="4B0493F2">
                    <w:rPr>
                      <w:b/>
                      <w:bCs/>
                      <w:color w:val="FFFFFF" w:themeColor="background1"/>
                      <w:sz w:val="24"/>
                      <w:szCs w:val="24"/>
                    </w:rPr>
                    <w:t xml:space="preserve">Supervisor </w:t>
                  </w:r>
                  <w:r w:rsidR="3D7A91A3" w:rsidRPr="3E6BA169">
                    <w:rPr>
                      <w:b/>
                      <w:bCs/>
                      <w:color w:val="FFFFFF" w:themeColor="background1"/>
                      <w:sz w:val="24"/>
                      <w:szCs w:val="24"/>
                    </w:rPr>
                    <w:t>r</w:t>
                  </w:r>
                  <w:r w:rsidR="0E49313A" w:rsidRPr="3E6BA169">
                    <w:rPr>
                      <w:b/>
                      <w:bCs/>
                      <w:color w:val="FFFFFF" w:themeColor="background1"/>
                      <w:sz w:val="24"/>
                      <w:szCs w:val="24"/>
                    </w:rPr>
                    <w:t>eview</w:t>
                  </w:r>
                  <w:r w:rsidRPr="4B0493F2">
                    <w:rPr>
                      <w:b/>
                      <w:bCs/>
                      <w:color w:val="FFFFFF" w:themeColor="background1"/>
                      <w:sz w:val="24"/>
                      <w:szCs w:val="24"/>
                    </w:rPr>
                    <w:t xml:space="preserve"> </w:t>
                  </w:r>
                  <w:r>
                    <w:br/>
                  </w:r>
                  <w:r w:rsidRPr="4B0493F2">
                    <w:rPr>
                      <w:color w:val="FFFFFF" w:themeColor="background1"/>
                      <w:sz w:val="18"/>
                      <w:szCs w:val="18"/>
                    </w:rPr>
                    <w:t>Provide your feedback on the trainee’s progress throughout the rotation. Your comments will be visible to the trainee, other supervisors, and the Progress Review Panel.</w:t>
                  </w:r>
                </w:p>
              </w:tc>
            </w:tr>
            <w:tr w:rsidR="0072085A" w:rsidRPr="00907843" w14:paraId="1E990E7D" w14:textId="77777777" w:rsidTr="4881400C">
              <w:trPr>
                <w:trHeight w:val="963"/>
              </w:trPr>
              <w:tc>
                <w:tcPr>
                  <w:tcW w:w="10074" w:type="dxa"/>
                  <w:gridSpan w:val="3"/>
                </w:tcPr>
                <w:p w14:paraId="66253B72" w14:textId="77777777" w:rsidR="0072085A" w:rsidRPr="00472ACE" w:rsidRDefault="0072085A" w:rsidP="0072085A">
                  <w:pPr>
                    <w:spacing w:before="120" w:after="120"/>
                    <w:rPr>
                      <w:b/>
                      <w:bCs/>
                      <w:color w:val="384967"/>
                      <w:sz w:val="20"/>
                      <w:szCs w:val="20"/>
                    </w:rPr>
                  </w:pPr>
                  <w:r w:rsidRPr="4B0493F2">
                    <w:rPr>
                      <w:b/>
                      <w:bCs/>
                      <w:color w:val="384967"/>
                      <w:sz w:val="20"/>
                      <w:szCs w:val="20"/>
                    </w:rPr>
                    <w:t>What did the trainee do well during this rotation of training?</w:t>
                  </w:r>
                </w:p>
                <w:sdt>
                  <w:sdtPr>
                    <w:rPr>
                      <w:rFonts w:cs="Arial"/>
                      <w:color w:val="0D0D0D" w:themeColor="text1" w:themeTint="F2"/>
                    </w:rPr>
                    <w:id w:val="1843594959"/>
                    <w:placeholder>
                      <w:docPart w:val="AC6855F91C4D43F7A62D1FEA9A37D288"/>
                    </w:placeholder>
                    <w:showingPlcHdr/>
                    <w15:color w:val="000000"/>
                  </w:sdtPr>
                  <w:sdtContent>
                    <w:p w14:paraId="3D6674BB" w14:textId="4A4F3650" w:rsidR="00F26DB6" w:rsidRPr="00907843" w:rsidRDefault="00DB7815" w:rsidP="00DB7815">
                      <w:pPr>
                        <w:spacing w:before="120" w:after="120"/>
                        <w:rPr>
                          <w:rFonts w:cs="Arial"/>
                          <w:color w:val="0D0D0D" w:themeColor="text1" w:themeTint="F2"/>
                          <w:sz w:val="20"/>
                          <w:szCs w:val="20"/>
                        </w:rPr>
                      </w:pPr>
                      <w:r w:rsidRPr="005E0C2E">
                        <w:rPr>
                          <w:rStyle w:val="PlaceholderText"/>
                          <w:color w:val="0D0D0D" w:themeColor="text1" w:themeTint="F2"/>
                          <w:sz w:val="20"/>
                          <w:szCs w:val="20"/>
                        </w:rPr>
                        <w:t>Click or tap here to enter text.</w:t>
                      </w:r>
                    </w:p>
                  </w:sdtContent>
                </w:sdt>
              </w:tc>
            </w:tr>
            <w:tr w:rsidR="0072085A" w:rsidRPr="00907843" w14:paraId="35EFCB77" w14:textId="77777777" w:rsidTr="4881400C">
              <w:trPr>
                <w:trHeight w:val="963"/>
              </w:trPr>
              <w:tc>
                <w:tcPr>
                  <w:tcW w:w="10074" w:type="dxa"/>
                  <w:gridSpan w:val="3"/>
                </w:tcPr>
                <w:p w14:paraId="70CDA21B" w14:textId="77777777" w:rsidR="0072085A" w:rsidRPr="00472ACE" w:rsidRDefault="0072085A" w:rsidP="0072085A">
                  <w:pPr>
                    <w:widowControl w:val="0"/>
                    <w:spacing w:before="120" w:after="120"/>
                    <w:rPr>
                      <w:b/>
                      <w:color w:val="384967"/>
                      <w:sz w:val="20"/>
                      <w:szCs w:val="20"/>
                    </w:rPr>
                  </w:pPr>
                  <w:r w:rsidRPr="00472ACE">
                    <w:rPr>
                      <w:b/>
                      <w:color w:val="384967"/>
                      <w:sz w:val="20"/>
                      <w:szCs w:val="20"/>
                    </w:rPr>
                    <w:t xml:space="preserve">What could they improve on in the </w:t>
                  </w:r>
                  <w:r>
                    <w:rPr>
                      <w:b/>
                      <w:color w:val="384967"/>
                      <w:sz w:val="20"/>
                      <w:szCs w:val="20"/>
                    </w:rPr>
                    <w:t>future</w:t>
                  </w:r>
                  <w:r w:rsidRPr="00472ACE">
                    <w:rPr>
                      <w:b/>
                      <w:color w:val="384967"/>
                      <w:sz w:val="20"/>
                      <w:szCs w:val="20"/>
                    </w:rPr>
                    <w:t>?</w:t>
                  </w:r>
                </w:p>
                <w:sdt>
                  <w:sdtPr>
                    <w:rPr>
                      <w:rFonts w:cs="Arial"/>
                      <w:color w:val="0D0D0D" w:themeColor="text1" w:themeTint="F2"/>
                    </w:rPr>
                    <w:id w:val="1905640958"/>
                    <w:placeholder>
                      <w:docPart w:val="C29DC4653AC44F4E93F61AD5563D13C1"/>
                    </w:placeholder>
                    <w:showingPlcHdr/>
                    <w15:color w:val="000000"/>
                  </w:sdtPr>
                  <w:sdtContent>
                    <w:p w14:paraId="1BD0D7B4" w14:textId="3543AB74"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4E6A6F" w14:paraId="1B692EA8" w14:textId="77777777" w:rsidTr="4881400C">
              <w:trPr>
                <w:trHeight w:val="963"/>
              </w:trPr>
              <w:tc>
                <w:tcPr>
                  <w:tcW w:w="4959" w:type="dxa"/>
                </w:tcPr>
                <w:p w14:paraId="4B5D5B1D" w14:textId="7ADE5C90" w:rsidR="0072085A" w:rsidRPr="002979AB" w:rsidRDefault="0072085A" w:rsidP="2B0A4DBF">
                  <w:pPr>
                    <w:widowControl w:val="0"/>
                    <w:spacing w:before="120" w:after="120"/>
                    <w:rPr>
                      <w:color w:val="384967"/>
                      <w:sz w:val="20"/>
                      <w:szCs w:val="20"/>
                    </w:rPr>
                  </w:pPr>
                  <w:r w:rsidRPr="4881400C">
                    <w:rPr>
                      <w:b/>
                      <w:bCs/>
                      <w:color w:val="384967"/>
                      <w:sz w:val="20"/>
                      <w:szCs w:val="20"/>
                    </w:rPr>
                    <w:t xml:space="preserve">Has the trainee demonstrated the ability to plan and manage their learning and complete their learning and assessments in a timely manner? </w:t>
                  </w:r>
                  <w:r>
                    <w:br/>
                  </w:r>
                  <w:sdt>
                    <w:sdtPr>
                      <w:rPr>
                        <w:color w:val="384967"/>
                      </w:rPr>
                      <w:id w:val="1320236613"/>
                      <w:placeholder>
                        <w:docPart w:val="B653E428D96A4C3EB64556C104EAA2BF"/>
                      </w:placeholder>
                      <w:showingPlcHdr/>
                      <w:dropDownList>
                        <w:listItem w:value="Choose an item."/>
                        <w:listItem w:displayText="Yes" w:value="Yes"/>
                        <w:listItem w:displayText="No" w:value="No"/>
                      </w:dropDownList>
                    </w:sdtPr>
                    <w:sdtContent>
                      <w:r w:rsidR="7F1FA89C" w:rsidRPr="4881400C">
                        <w:rPr>
                          <w:rStyle w:val="PlaceholderText"/>
                          <w:sz w:val="20"/>
                          <w:szCs w:val="20"/>
                        </w:rPr>
                        <w:t>Choose an item.</w:t>
                      </w:r>
                    </w:sdtContent>
                  </w:sdt>
                </w:p>
              </w:tc>
              <w:tc>
                <w:tcPr>
                  <w:tcW w:w="5115" w:type="dxa"/>
                  <w:gridSpan w:val="2"/>
                </w:tcPr>
                <w:p w14:paraId="577D3AEE" w14:textId="77777777" w:rsidR="0072085A" w:rsidRPr="00472ACE" w:rsidRDefault="0072085A" w:rsidP="0072085A">
                  <w:pPr>
                    <w:widowControl w:val="0"/>
                    <w:spacing w:before="120" w:after="120"/>
                    <w:rPr>
                      <w:b/>
                      <w:color w:val="384967"/>
                      <w:sz w:val="20"/>
                      <w:szCs w:val="20"/>
                    </w:rPr>
                  </w:pPr>
                  <w:r w:rsidRPr="00206F27">
                    <w:rPr>
                      <w:b/>
                      <w:color w:val="384967"/>
                      <w:sz w:val="20"/>
                      <w:szCs w:val="20"/>
                    </w:rPr>
                    <w:t>Is the trainee on track to meet the RACP’s expected performance standard for the phase?</w:t>
                  </w:r>
                </w:p>
                <w:sdt>
                  <w:sdtPr>
                    <w:rPr>
                      <w:color w:val="384967"/>
                    </w:rPr>
                    <w:id w:val="1547725231"/>
                    <w:placeholder>
                      <w:docPart w:val="BC84A7329B4341EDB6B5E6EA94EFE90B"/>
                    </w:placeholder>
                    <w:showingPlcHdr/>
                    <w:dropDownList>
                      <w:listItem w:value="Choose an item."/>
                      <w:listItem w:displayText="Yes" w:value="Yes"/>
                      <w:listItem w:displayText="No" w:value="No"/>
                    </w:dropDownList>
                  </w:sdtPr>
                  <w:sdtContent>
                    <w:p w14:paraId="7A4A9CAA" w14:textId="5832C2C8" w:rsidR="0072085A" w:rsidRPr="002979AB" w:rsidRDefault="00340D01" w:rsidP="0072085A">
                      <w:pPr>
                        <w:widowControl w:val="0"/>
                        <w:spacing w:before="120" w:after="120"/>
                        <w:rPr>
                          <w:bCs/>
                          <w:color w:val="384967"/>
                          <w:sz w:val="20"/>
                          <w:szCs w:val="20"/>
                        </w:rPr>
                      </w:pPr>
                      <w:r w:rsidRPr="0036139B">
                        <w:rPr>
                          <w:rStyle w:val="PlaceholderText"/>
                          <w:bCs/>
                          <w:sz w:val="20"/>
                          <w:szCs w:val="20"/>
                        </w:rPr>
                        <w:t>Choose an item.</w:t>
                      </w:r>
                    </w:p>
                  </w:sdtContent>
                </w:sdt>
              </w:tc>
            </w:tr>
            <w:tr w:rsidR="0059740E" w:rsidRPr="004E6A6F" w14:paraId="44A7014D" w14:textId="77777777" w:rsidTr="4881400C">
              <w:tc>
                <w:tcPr>
                  <w:tcW w:w="10074" w:type="dxa"/>
                  <w:gridSpan w:val="3"/>
                  <w:shd w:val="clear" w:color="auto" w:fill="000000" w:themeFill="text1"/>
                  <w:tcMar>
                    <w:left w:w="0" w:type="dxa"/>
                    <w:right w:w="0" w:type="dxa"/>
                  </w:tcMar>
                </w:tcPr>
                <w:tbl>
                  <w:tblPr>
                    <w:tblStyle w:val="TableGrid"/>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10018"/>
                  </w:tblGrid>
                  <w:tr w:rsidR="0059740E" w14:paraId="06CBB1E6" w14:textId="77777777" w:rsidTr="4881400C">
                    <w:tc>
                      <w:tcPr>
                        <w:tcW w:w="5000" w:type="pct"/>
                        <w:shd w:val="clear" w:color="auto" w:fill="FFFFFF" w:themeFill="background1"/>
                      </w:tcPr>
                      <w:p w14:paraId="6482BE4E" w14:textId="77777777" w:rsidR="0059740E" w:rsidRPr="00225D3E" w:rsidRDefault="0059740E" w:rsidP="0059740E">
                        <w:pPr>
                          <w:widowControl w:val="0"/>
                          <w:spacing w:before="120" w:after="240"/>
                          <w:rPr>
                            <w:b/>
                            <w:bCs/>
                            <w:color w:val="384967"/>
                            <w:sz w:val="20"/>
                            <w:szCs w:val="20"/>
                          </w:rPr>
                        </w:pPr>
                        <w:r w:rsidRPr="37F41C2D">
                          <w:rPr>
                            <w:b/>
                            <w:bCs/>
                            <w:color w:val="384967"/>
                          </w:rPr>
                          <w:t xml:space="preserve">Progression </w:t>
                        </w:r>
                        <w:r w:rsidRPr="1E158AB2">
                          <w:rPr>
                            <w:b/>
                            <w:bCs/>
                            <w:color w:val="384967"/>
                          </w:rPr>
                          <w:t>recommendation</w:t>
                        </w:r>
                        <w:r>
                          <w:br/>
                        </w:r>
                        <w:r>
                          <w:br/>
                        </w:r>
                        <w:sdt>
                          <w:sdtPr>
                            <w:rPr>
                              <w:rFonts w:cs="Arial"/>
                              <w:b/>
                              <w:bCs/>
                              <w:color w:val="0D0D0D" w:themeColor="text1" w:themeTint="F2"/>
                            </w:rPr>
                            <w:alias w:val="Progression recommendation"/>
                            <w:tag w:val="Progression recommendation"/>
                            <w:id w:val="-570419317"/>
                            <w:placeholder>
                              <w:docPart w:val="11F9C4BF1E00458ABDA13682A8D4C5ED"/>
                            </w:placeholder>
                            <w:showingPlcHdr/>
                            <w15:color w:val="000000"/>
                            <w:dropDownList>
                              <w:listItem w:value="Select your recommendation"/>
                              <w:listItem w:displayText="This trainee is progressing satisfactorily" w:value="This trainee is progressing satisfactorily"/>
                              <w:listItem w:displayText="I recommend the Progress Review panel closely reviews this trainee’s progress" w:value="I recommend the Progress Review panel closely reviews this trainee’s progress"/>
                              <w:listItem w:displayText="I recommend that this trainee is referred to the training support pathway" w:value="I recommend that this trainee is referred to the training support pathway"/>
                            </w:dropDownList>
                          </w:sdtPr>
                          <w:sdtContent>
                            <w:r>
                              <w:rPr>
                                <w:rStyle w:val="PlaceholderText"/>
                                <w:color w:val="0D0D0D" w:themeColor="text1" w:themeTint="F2"/>
                                <w:sz w:val="20"/>
                                <w:szCs w:val="20"/>
                              </w:rPr>
                              <w:t>Select</w:t>
                            </w:r>
                            <w:r w:rsidRPr="000F1940">
                              <w:rPr>
                                <w:rStyle w:val="PlaceholderText"/>
                                <w:color w:val="0D0D0D" w:themeColor="text1" w:themeTint="F2"/>
                                <w:sz w:val="20"/>
                                <w:szCs w:val="20"/>
                              </w:rPr>
                              <w:t xml:space="preserve"> </w:t>
                            </w:r>
                            <w:r>
                              <w:rPr>
                                <w:rStyle w:val="PlaceholderText"/>
                                <w:color w:val="0D0D0D" w:themeColor="text1" w:themeTint="F2"/>
                                <w:sz w:val="20"/>
                                <w:szCs w:val="20"/>
                              </w:rPr>
                              <w:t>your recommendation</w:t>
                            </w:r>
                          </w:sdtContent>
                        </w:sdt>
                      </w:p>
                    </w:tc>
                  </w:tr>
                  <w:tr w:rsidR="0059740E" w14:paraId="3E062FB9" w14:textId="77777777" w:rsidTr="4881400C">
                    <w:tc>
                      <w:tcPr>
                        <w:tcW w:w="5000" w:type="pct"/>
                        <w:shd w:val="clear" w:color="auto" w:fill="FFFFFF" w:themeFill="background1"/>
                      </w:tcPr>
                      <w:p w14:paraId="4F7465D2" w14:textId="504837AF" w:rsidR="0059740E" w:rsidRPr="007F5F8D" w:rsidRDefault="50C6D105" w:rsidP="4881400C">
                        <w:pPr>
                          <w:widowControl w:val="0"/>
                          <w:spacing w:before="120" w:after="120"/>
                          <w:rPr>
                            <w:color w:val="384967"/>
                            <w:sz w:val="20"/>
                            <w:szCs w:val="20"/>
                          </w:rPr>
                        </w:pPr>
                        <w:r w:rsidRPr="4881400C">
                          <w:rPr>
                            <w:b/>
                            <w:bCs/>
                            <w:color w:val="384967"/>
                            <w:sz w:val="20"/>
                            <w:szCs w:val="20"/>
                          </w:rPr>
                          <w:lastRenderedPageBreak/>
                          <w:t>Comments/Notes</w:t>
                        </w:r>
                        <w:r w:rsidR="0059740E">
                          <w:br/>
                        </w:r>
                        <w:r w:rsidRPr="4881400C">
                          <w:rPr>
                            <w:color w:val="384967"/>
                            <w:sz w:val="20"/>
                            <w:szCs w:val="20"/>
                          </w:rPr>
                          <w:t xml:space="preserve">General comments are optional, however if the progression recommendation is that a trainee is NOT progressing satisfactorily, please </w:t>
                        </w:r>
                        <w:r w:rsidR="367769E9" w:rsidRPr="4881400C">
                          <w:rPr>
                            <w:rFonts w:ascii="Aptos" w:eastAsia="Aptos" w:hAnsi="Aptos" w:cs="Aptos"/>
                            <w:color w:val="384967"/>
                            <w:sz w:val="19"/>
                            <w:szCs w:val="19"/>
                            <w:lang w:val="en-GB"/>
                          </w:rPr>
                          <w:t>provide additional comments to support your recommendation</w:t>
                        </w:r>
                        <w:r w:rsidRPr="4881400C">
                          <w:rPr>
                            <w:color w:val="384967"/>
                            <w:sz w:val="20"/>
                            <w:szCs w:val="20"/>
                          </w:rPr>
                          <w:t>.</w:t>
                        </w:r>
                      </w:p>
                      <w:sdt>
                        <w:sdtPr>
                          <w:rPr>
                            <w:rFonts w:cs="Arial"/>
                            <w:color w:val="0D0D0D" w:themeColor="text1" w:themeTint="F2"/>
                          </w:rPr>
                          <w:id w:val="-2011052082"/>
                          <w:placeholder>
                            <w:docPart w:val="7F97BAFD1D45476BB84E1B27D711E490"/>
                          </w:placeholder>
                          <w:showingPlcHdr/>
                          <w15:color w:val="000000"/>
                        </w:sdtPr>
                        <w:sdtContent>
                          <w:p w14:paraId="3F731C01" w14:textId="77777777" w:rsidR="0059740E" w:rsidRPr="00DC4E39" w:rsidRDefault="0059740E" w:rsidP="0059740E">
                            <w:pPr>
                              <w:widowControl w:val="0"/>
                              <w:spacing w:before="120" w:after="240"/>
                              <w:rPr>
                                <w:b/>
                                <w:color w:val="384967"/>
                              </w:rPr>
                            </w:pPr>
                            <w:r w:rsidRPr="005E0C2E">
                              <w:rPr>
                                <w:rStyle w:val="PlaceholderText"/>
                                <w:color w:val="0D0D0D" w:themeColor="text1" w:themeTint="F2"/>
                                <w:sz w:val="20"/>
                                <w:szCs w:val="20"/>
                              </w:rPr>
                              <w:t>Click or tap here to enter text.</w:t>
                            </w:r>
                          </w:p>
                        </w:sdtContent>
                      </w:sdt>
                    </w:tc>
                  </w:tr>
                </w:tbl>
                <w:p w14:paraId="3A7564C1" w14:textId="77777777" w:rsidR="0059740E" w:rsidRPr="00821310" w:rsidRDefault="0059740E" w:rsidP="0072085A">
                  <w:pPr>
                    <w:widowControl w:val="0"/>
                    <w:spacing w:before="120" w:after="120"/>
                    <w:rPr>
                      <w:color w:val="384967"/>
                    </w:rPr>
                  </w:pPr>
                </w:p>
              </w:tc>
            </w:tr>
            <w:tr w:rsidR="00F42775" w:rsidRPr="004E6A6F" w14:paraId="63AE3504" w14:textId="77777777" w:rsidTr="4881400C">
              <w:trPr>
                <w:trHeight w:val="963"/>
              </w:trPr>
              <w:tc>
                <w:tcPr>
                  <w:tcW w:w="10074"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42"/>
                    <w:gridCol w:w="9416"/>
                  </w:tblGrid>
                  <w:tr w:rsidR="001534E3" w:rsidRPr="00C7065C" w14:paraId="79959814" w14:textId="77777777" w:rsidTr="2B0A4DBF">
                    <w:trPr>
                      <w:trHeight w:val="300"/>
                    </w:trPr>
                    <w:tc>
                      <w:tcPr>
                        <w:tcW w:w="509" w:type="dxa"/>
                      </w:tcPr>
                      <w:p w14:paraId="0DF5511D" w14:textId="77777777" w:rsidR="001534E3" w:rsidRDefault="00000000" w:rsidP="001534E3">
                        <w:sdt>
                          <w:sdtPr>
                            <w:id w:val="-695085393"/>
                            <w14:checkbox>
                              <w14:checked w14:val="0"/>
                              <w14:checkedState w14:val="2612" w14:font="MS Gothic"/>
                              <w14:uncheckedState w14:val="2610" w14:font="MS Gothic"/>
                            </w14:checkbox>
                          </w:sdtPr>
                          <w:sdtContent>
                            <w:r w:rsidR="001534E3">
                              <w:rPr>
                                <w:rFonts w:ascii="MS Gothic" w:eastAsia="MS Gothic" w:hAnsi="MS Gothic" w:hint="eastAsia"/>
                              </w:rPr>
                              <w:t>☐</w:t>
                            </w:r>
                          </w:sdtContent>
                        </w:sdt>
                      </w:p>
                    </w:tc>
                    <w:tc>
                      <w:tcPr>
                        <w:tcW w:w="12411" w:type="dxa"/>
                      </w:tcPr>
                      <w:p w14:paraId="173579FD" w14:textId="77777777" w:rsidR="001534E3" w:rsidRPr="00C7065C" w:rsidRDefault="001534E3" w:rsidP="001534E3">
                        <w:pPr>
                          <w:rPr>
                            <w:sz w:val="20"/>
                            <w:szCs w:val="20"/>
                          </w:rPr>
                        </w:pPr>
                        <w:r w:rsidRPr="008B3E43">
                          <w:rPr>
                            <w:b/>
                            <w:color w:val="384967"/>
                            <w:sz w:val="20"/>
                            <w:szCs w:val="20"/>
                          </w:rPr>
                          <w:t>I have had the opportunity to discuss the content of this report with my trainee.</w:t>
                        </w:r>
                      </w:p>
                    </w:tc>
                  </w:tr>
                  <w:tr w:rsidR="001534E3" w:rsidRPr="00C7065C" w14:paraId="56BCFEC2" w14:textId="77777777" w:rsidTr="2B0A4DBF">
                    <w:trPr>
                      <w:trHeight w:val="300"/>
                    </w:trPr>
                    <w:tc>
                      <w:tcPr>
                        <w:tcW w:w="509" w:type="dxa"/>
                      </w:tcPr>
                      <w:p w14:paraId="7AF827CE" w14:textId="77777777" w:rsidR="001534E3" w:rsidRDefault="00000000" w:rsidP="001534E3">
                        <w:sdt>
                          <w:sdtPr>
                            <w:id w:val="-599102160"/>
                            <w14:checkbox>
                              <w14:checked w14:val="0"/>
                              <w14:checkedState w14:val="2612" w14:font="MS Gothic"/>
                              <w14:uncheckedState w14:val="2610" w14:font="MS Gothic"/>
                            </w14:checkbox>
                          </w:sdtPr>
                          <w:sdtContent>
                            <w:r w:rsidR="001534E3">
                              <w:rPr>
                                <w:rFonts w:ascii="MS Gothic" w:eastAsia="MS Gothic" w:hAnsi="MS Gothic" w:hint="eastAsia"/>
                              </w:rPr>
                              <w:t>☐</w:t>
                            </w:r>
                          </w:sdtContent>
                        </w:sdt>
                      </w:p>
                    </w:tc>
                    <w:tc>
                      <w:tcPr>
                        <w:tcW w:w="12411" w:type="dxa"/>
                      </w:tcPr>
                      <w:p w14:paraId="1D1C0372" w14:textId="7831D032" w:rsidR="001534E3" w:rsidRPr="00C7065C" w:rsidRDefault="001534E3" w:rsidP="2B0A4DBF">
                        <w:pPr>
                          <w:rPr>
                            <w:sz w:val="20"/>
                            <w:szCs w:val="20"/>
                          </w:rPr>
                        </w:pPr>
                        <w:r w:rsidRPr="2B0A4DBF">
                          <w:rPr>
                            <w:b/>
                            <w:bCs/>
                            <w:color w:val="384967"/>
                            <w:sz w:val="20"/>
                            <w:szCs w:val="20"/>
                          </w:rPr>
                          <w:t>I have discussed the trainee’s progress with other supervisors if required.</w:t>
                        </w:r>
                      </w:p>
                    </w:tc>
                  </w:tr>
                </w:tbl>
                <w:p w14:paraId="2C1CB08F" w14:textId="77777777" w:rsidR="00F42775" w:rsidRPr="4B0493F2" w:rsidRDefault="00F42775" w:rsidP="0072085A">
                  <w:pPr>
                    <w:widowControl w:val="0"/>
                    <w:spacing w:before="120" w:after="120"/>
                    <w:rPr>
                      <w:b/>
                      <w:bCs/>
                      <w:color w:val="384967"/>
                    </w:rPr>
                  </w:pPr>
                </w:p>
              </w:tc>
            </w:tr>
            <w:tr w:rsidR="0072085A" w:rsidRPr="004E6A6F" w14:paraId="7154465B" w14:textId="77777777" w:rsidTr="4881400C">
              <w:trPr>
                <w:trHeight w:val="963"/>
              </w:trPr>
              <w:tc>
                <w:tcPr>
                  <w:tcW w:w="5038" w:type="dxa"/>
                  <w:gridSpan w:val="2"/>
                </w:tcPr>
                <w:p w14:paraId="329A08BA" w14:textId="77777777" w:rsidR="0072085A" w:rsidRDefault="0072085A" w:rsidP="0072085A">
                  <w:pPr>
                    <w:widowControl w:val="0"/>
                    <w:spacing w:before="120" w:after="120"/>
                    <w:rPr>
                      <w:b/>
                      <w:color w:val="384967"/>
                      <w:sz w:val="20"/>
                      <w:szCs w:val="20"/>
                    </w:rPr>
                  </w:pPr>
                  <w:r>
                    <w:rPr>
                      <w:b/>
                      <w:color w:val="384967"/>
                      <w:sz w:val="20"/>
                      <w:szCs w:val="20"/>
                    </w:rPr>
                    <w:t>Completed by</w:t>
                  </w:r>
                </w:p>
                <w:p w14:paraId="5A4DA5AE" w14:textId="15923E01" w:rsidR="0072085A" w:rsidRDefault="0072085A" w:rsidP="0072085A">
                  <w:pPr>
                    <w:widowControl w:val="0"/>
                    <w:spacing w:before="120" w:after="120"/>
                    <w:rPr>
                      <w:b/>
                      <w:color w:val="384967"/>
                      <w:sz w:val="20"/>
                      <w:szCs w:val="20"/>
                    </w:rPr>
                  </w:pPr>
                  <w:r>
                    <w:rPr>
                      <w:bCs/>
                      <w:color w:val="384967"/>
                      <w:sz w:val="20"/>
                      <w:szCs w:val="20"/>
                    </w:rPr>
                    <w:t xml:space="preserve">Name: </w:t>
                  </w:r>
                  <w:sdt>
                    <w:sdtPr>
                      <w:rPr>
                        <w:color w:val="384967"/>
                      </w:rPr>
                      <w:id w:val="-592252776"/>
                      <w:placeholder>
                        <w:docPart w:val="0A300CC40CC54BCA8689A1528C0E43C6"/>
                      </w:placeholder>
                      <w:showingPlcHdr/>
                    </w:sdtPr>
                    <w:sdtContent>
                      <w:r w:rsidR="00F24931" w:rsidRPr="00C12872">
                        <w:rPr>
                          <w:rStyle w:val="PlaceholderText"/>
                          <w:sz w:val="20"/>
                          <w:szCs w:val="20"/>
                        </w:rPr>
                        <w:t>Click or tap here to enter text</w:t>
                      </w:r>
                      <w:r w:rsidR="00F24931" w:rsidRPr="00BC3D70">
                        <w:rPr>
                          <w:rStyle w:val="PlaceholderText"/>
                        </w:rPr>
                        <w:t>.</w:t>
                      </w:r>
                    </w:sdtContent>
                  </w:sdt>
                  <w:r>
                    <w:rPr>
                      <w:b/>
                      <w:color w:val="384967"/>
                      <w:sz w:val="20"/>
                      <w:szCs w:val="20"/>
                    </w:rPr>
                    <w:br/>
                  </w:r>
                  <w:r>
                    <w:rPr>
                      <w:bCs/>
                      <w:color w:val="384967"/>
                      <w:sz w:val="20"/>
                      <w:szCs w:val="20"/>
                    </w:rPr>
                    <w:t xml:space="preserve">Email:  </w:t>
                  </w:r>
                  <w:sdt>
                    <w:sdtPr>
                      <w:rPr>
                        <w:bCs/>
                        <w:color w:val="384967"/>
                      </w:rPr>
                      <w:id w:val="-135028119"/>
                      <w:placeholder>
                        <w:docPart w:val="7C377E6FA4154409888215405CBB42E2"/>
                      </w:placeholder>
                      <w:showingPlcHdr/>
                    </w:sdtPr>
                    <w:sdtContent>
                      <w:r w:rsidR="00F24931" w:rsidRPr="00C12872">
                        <w:rPr>
                          <w:rStyle w:val="PlaceholderText"/>
                          <w:sz w:val="20"/>
                          <w:szCs w:val="20"/>
                        </w:rPr>
                        <w:t>Click or tap here to enter text</w:t>
                      </w:r>
                      <w:r w:rsidR="00F24931" w:rsidRPr="00BC3D70">
                        <w:rPr>
                          <w:rStyle w:val="PlaceholderText"/>
                        </w:rPr>
                        <w:t>.</w:t>
                      </w:r>
                    </w:sdtContent>
                  </w:sdt>
                </w:p>
              </w:tc>
              <w:tc>
                <w:tcPr>
                  <w:tcW w:w="5036" w:type="dxa"/>
                </w:tcPr>
                <w:p w14:paraId="6FD9E371"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Date completed</w:t>
                  </w:r>
                </w:p>
                <w:sdt>
                  <w:sdtPr>
                    <w:id w:val="-1382324954"/>
                    <w:placeholder>
                      <w:docPart w:val="4D7A6E012FCA45AE8523F27BC994170A"/>
                    </w:placeholder>
                    <w:date>
                      <w:dateFormat w:val="d/MM/yyyy"/>
                      <w:lid w:val="en-AU"/>
                      <w:storeMappedDataAs w:val="dateTime"/>
                      <w:calendar w:val="gregorian"/>
                    </w:date>
                  </w:sdtPr>
                  <w:sdtContent>
                    <w:p w14:paraId="14F76116" w14:textId="644EC9B5" w:rsidR="0072085A" w:rsidRPr="00E7282F" w:rsidRDefault="00DB7815" w:rsidP="0072085A">
                      <w:pPr>
                        <w:widowControl w:val="0"/>
                        <w:spacing w:before="120" w:after="120"/>
                        <w:rPr>
                          <w:bCs/>
                          <w:color w:val="384967"/>
                          <w:sz w:val="20"/>
                          <w:szCs w:val="20"/>
                        </w:rPr>
                      </w:pPr>
                      <w:r w:rsidRPr="00C12872">
                        <w:rPr>
                          <w:color w:val="808080" w:themeColor="background1" w:themeShade="80"/>
                          <w:sz w:val="20"/>
                          <w:szCs w:val="20"/>
                        </w:rPr>
                        <w:t>Select</w:t>
                      </w:r>
                      <w:r w:rsidR="007C14B2" w:rsidRPr="00C12872">
                        <w:rPr>
                          <w:color w:val="808080" w:themeColor="background1" w:themeShade="80"/>
                          <w:sz w:val="20"/>
                          <w:szCs w:val="20"/>
                        </w:rPr>
                        <w:t xml:space="preserve"> date</w:t>
                      </w:r>
                    </w:p>
                  </w:sdtContent>
                </w:sdt>
              </w:tc>
            </w:tr>
          </w:tbl>
          <w:p w14:paraId="4F822841" w14:textId="2CBE0E34" w:rsidR="007242BB" w:rsidRPr="00C10A07" w:rsidRDefault="007242BB">
            <w:pPr>
              <w:rPr>
                <w:sz w:val="2"/>
                <w:szCs w:val="2"/>
              </w:rPr>
            </w:pPr>
          </w:p>
          <w:tbl>
            <w:tblPr>
              <w:tblStyle w:val="TableGrid"/>
              <w:tblW w:w="10075" w:type="dxa"/>
              <w:tblLook w:val="04A0" w:firstRow="1" w:lastRow="0" w:firstColumn="1" w:lastColumn="0" w:noHBand="0" w:noVBand="1"/>
            </w:tblPr>
            <w:tblGrid>
              <w:gridCol w:w="1036"/>
              <w:gridCol w:w="4388"/>
              <w:gridCol w:w="4651"/>
            </w:tblGrid>
            <w:tr w:rsidR="002839B9" w:rsidRPr="00907843" w14:paraId="7D82B821" w14:textId="77777777" w:rsidTr="45AD2712">
              <w:trPr>
                <w:trHeight w:val="300"/>
              </w:trPr>
              <w:tc>
                <w:tcPr>
                  <w:tcW w:w="1036" w:type="dxa"/>
                  <w:vMerge w:val="restart"/>
                  <w:shd w:val="clear" w:color="auto" w:fill="70675B"/>
                </w:tcPr>
                <w:p w14:paraId="04B76B64" w14:textId="77777777" w:rsidR="002839B9" w:rsidRPr="005B3A4D" w:rsidRDefault="002839B9" w:rsidP="002839B9">
                  <w:pPr>
                    <w:widowControl w:val="0"/>
                    <w:spacing w:before="120" w:after="120"/>
                    <w:rPr>
                      <w:b/>
                      <w:iCs/>
                      <w:color w:val="FFFFFF" w:themeColor="background1"/>
                      <w:sz w:val="20"/>
                      <w:szCs w:val="20"/>
                    </w:rPr>
                  </w:pPr>
                </w:p>
              </w:tc>
              <w:tc>
                <w:tcPr>
                  <w:tcW w:w="9039" w:type="dxa"/>
                  <w:gridSpan w:val="2"/>
                  <w:shd w:val="clear" w:color="auto" w:fill="70675B"/>
                </w:tcPr>
                <w:p w14:paraId="295952D7" w14:textId="777D609D" w:rsidR="002839B9" w:rsidRPr="00FE5682" w:rsidRDefault="020E0A6D" w:rsidP="4881400C">
                  <w:pPr>
                    <w:widowControl w:val="0"/>
                    <w:spacing w:before="120" w:after="120"/>
                    <w:rPr>
                      <w:rFonts w:ascii="Aptos" w:eastAsia="Aptos" w:hAnsi="Aptos" w:cs="Aptos"/>
                      <w:color w:val="FFFFFF" w:themeColor="background1"/>
                      <w:sz w:val="18"/>
                      <w:szCs w:val="18"/>
                      <w:lang w:val="en-GB"/>
                    </w:rPr>
                  </w:pPr>
                  <w:r w:rsidRPr="4881400C">
                    <w:rPr>
                      <w:rFonts w:ascii="Aptos" w:eastAsia="Aptos" w:hAnsi="Aptos" w:cs="Aptos"/>
                      <w:b/>
                      <w:bCs/>
                      <w:color w:val="FFFFFF" w:themeColor="background1"/>
                      <w:sz w:val="24"/>
                      <w:szCs w:val="24"/>
                      <w:lang w:val="en-GB"/>
                    </w:rPr>
                    <w:t xml:space="preserve">Additional supervisor assessment </w:t>
                  </w:r>
                  <w:r w:rsidR="002839B9">
                    <w:br/>
                  </w:r>
                  <w:r w:rsidRPr="4881400C">
                    <w:rPr>
                      <w:rFonts w:ascii="Aptos" w:eastAsia="Aptos" w:hAnsi="Aptos" w:cs="Aptos"/>
                      <w:color w:val="FFFFFF" w:themeColor="background1"/>
                      <w:sz w:val="18"/>
                      <w:szCs w:val="18"/>
                      <w:lang w:val="en-GB"/>
                    </w:rPr>
                    <w:t>Feedback and a progression recommendation has already been provided by another supervisor for this progress report. If you agree with their assessment of the trainee, please check the box below and provide optional feedback for the trainee and other supervisors to see.</w:t>
                  </w:r>
                </w:p>
                <w:p w14:paraId="03AC2136" w14:textId="31C2924B" w:rsidR="002839B9" w:rsidRPr="00FE5682" w:rsidRDefault="0E5CD17E" w:rsidP="4881400C">
                  <w:pPr>
                    <w:widowControl w:val="0"/>
                    <w:spacing w:before="120" w:after="120"/>
                    <w:rPr>
                      <w:rFonts w:ascii="Aptos" w:eastAsia="Aptos" w:hAnsi="Aptos" w:cs="Aptos"/>
                      <w:color w:val="FFFFFF" w:themeColor="background1"/>
                      <w:sz w:val="18"/>
                      <w:szCs w:val="18"/>
                      <w:lang w:val="en-GB"/>
                    </w:rPr>
                  </w:pPr>
                  <w:r w:rsidRPr="45AD2712">
                    <w:rPr>
                      <w:rFonts w:ascii="Aptos" w:eastAsia="Aptos" w:hAnsi="Aptos" w:cs="Aptos"/>
                      <w:color w:val="FFFFFF" w:themeColor="background1"/>
                      <w:sz w:val="18"/>
                      <w:szCs w:val="18"/>
                      <w:lang w:val="en-GB"/>
                    </w:rPr>
                    <w:t xml:space="preserve">If you would prefer to complete your own assessment, use the </w:t>
                  </w:r>
                  <w:hyperlink r:id="rId20">
                    <w:r w:rsidRPr="45AD2712">
                      <w:rPr>
                        <w:rStyle w:val="Hyperlink"/>
                        <w:rFonts w:ascii="Aptos" w:eastAsia="Aptos" w:hAnsi="Aptos" w:cs="Aptos"/>
                        <w:color w:val="FFFFFF" w:themeColor="background1"/>
                        <w:sz w:val="18"/>
                        <w:szCs w:val="18"/>
                        <w:lang w:val="en-GB"/>
                      </w:rPr>
                      <w:t>Additional Supervisor</w:t>
                    </w:r>
                    <w:r w:rsidR="4FFE3F23" w:rsidRPr="45AD2712">
                      <w:rPr>
                        <w:rStyle w:val="Hyperlink"/>
                        <w:rFonts w:ascii="Aptos" w:eastAsia="Aptos" w:hAnsi="Aptos" w:cs="Aptos"/>
                        <w:color w:val="FFFFFF" w:themeColor="background1"/>
                        <w:sz w:val="18"/>
                        <w:szCs w:val="18"/>
                        <w:lang w:val="en-GB"/>
                      </w:rPr>
                      <w:t xml:space="preserve"> -</w:t>
                    </w:r>
                    <w:r w:rsidRPr="45AD2712">
                      <w:rPr>
                        <w:rStyle w:val="Hyperlink"/>
                        <w:rFonts w:ascii="Aptos" w:eastAsia="Aptos" w:hAnsi="Aptos" w:cs="Aptos"/>
                        <w:color w:val="FFFFFF" w:themeColor="background1"/>
                        <w:sz w:val="18"/>
                        <w:szCs w:val="18"/>
                        <w:lang w:val="en-GB"/>
                      </w:rPr>
                      <w:t xml:space="preserve"> Rotation Progress Report</w:t>
                    </w:r>
                  </w:hyperlink>
                  <w:r w:rsidRPr="45AD2712">
                    <w:rPr>
                      <w:rFonts w:ascii="Aptos" w:eastAsia="Aptos" w:hAnsi="Aptos" w:cs="Aptos"/>
                      <w:color w:val="FFFFFF" w:themeColor="background1"/>
                      <w:sz w:val="18"/>
                      <w:szCs w:val="18"/>
                      <w:lang w:val="en-GB"/>
                    </w:rPr>
                    <w:t>.</w:t>
                  </w:r>
                </w:p>
              </w:tc>
            </w:tr>
            <w:tr w:rsidR="002839B9" w:rsidRPr="004E6A6F" w14:paraId="63010935" w14:textId="77777777" w:rsidTr="45AD2712">
              <w:trPr>
                <w:trHeight w:val="300"/>
              </w:trPr>
              <w:tc>
                <w:tcPr>
                  <w:tcW w:w="1036" w:type="dxa"/>
                  <w:vMerge/>
                </w:tcPr>
                <w:p w14:paraId="1ADECDF1" w14:textId="77777777" w:rsidR="002839B9" w:rsidRDefault="002839B9" w:rsidP="002839B9">
                  <w:pPr>
                    <w:widowControl w:val="0"/>
                    <w:spacing w:before="120" w:after="120"/>
                    <w:rPr>
                      <w:b/>
                      <w:color w:val="384967"/>
                    </w:rPr>
                  </w:pPr>
                </w:p>
              </w:tc>
              <w:tc>
                <w:tcPr>
                  <w:tcW w:w="9039" w:type="dxa"/>
                  <w:gridSpan w:val="2"/>
                  <w:tcMar>
                    <w:left w:w="0" w:type="dxa"/>
                    <w:righ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559"/>
                    <w:gridCol w:w="8470"/>
                  </w:tblGrid>
                  <w:tr w:rsidR="002839B9" w14:paraId="700E8A95" w14:textId="77777777">
                    <w:trPr>
                      <w:trHeight w:val="300"/>
                    </w:trPr>
                    <w:tc>
                      <w:tcPr>
                        <w:tcW w:w="542" w:type="dxa"/>
                      </w:tcPr>
                      <w:p w14:paraId="708F4514" w14:textId="77777777" w:rsidR="002839B9" w:rsidRDefault="00000000" w:rsidP="002839B9">
                        <w:sdt>
                          <w:sdtPr>
                            <w:id w:val="1166829570"/>
                            <w14:checkbox>
                              <w14:checked w14:val="0"/>
                              <w14:checkedState w14:val="2612" w14:font="MS Gothic"/>
                              <w14:uncheckedState w14:val="2610" w14:font="MS Gothic"/>
                            </w14:checkbox>
                          </w:sdtPr>
                          <w:sdtContent>
                            <w:r w:rsidR="002839B9">
                              <w:rPr>
                                <w:rFonts w:ascii="MS Gothic" w:eastAsia="MS Gothic" w:hAnsi="MS Gothic" w:hint="eastAsia"/>
                              </w:rPr>
                              <w:t>☐</w:t>
                            </w:r>
                          </w:sdtContent>
                        </w:sdt>
                      </w:p>
                    </w:tc>
                    <w:tc>
                      <w:tcPr>
                        <w:tcW w:w="8218" w:type="dxa"/>
                      </w:tcPr>
                      <w:p w14:paraId="435A08C0" w14:textId="77777777" w:rsidR="002839B9" w:rsidRPr="00C7065C" w:rsidRDefault="002839B9" w:rsidP="002839B9">
                        <w:pPr>
                          <w:rPr>
                            <w:sz w:val="20"/>
                            <w:szCs w:val="20"/>
                          </w:rPr>
                        </w:pPr>
                        <w:r w:rsidRPr="009C08D9">
                          <w:rPr>
                            <w:b/>
                            <w:color w:val="384967"/>
                            <w:sz w:val="20"/>
                            <w:szCs w:val="20"/>
                          </w:rPr>
                          <w:t>Agree with the assessment and recommendation</w:t>
                        </w:r>
                      </w:p>
                    </w:tc>
                  </w:tr>
                </w:tbl>
                <w:p w14:paraId="78E7785A" w14:textId="77777777" w:rsidR="002839B9" w:rsidRDefault="002839B9" w:rsidP="002839B9">
                  <w:pPr>
                    <w:widowControl w:val="0"/>
                    <w:rPr>
                      <w:b/>
                      <w:color w:val="384967"/>
                    </w:rPr>
                  </w:pPr>
                </w:p>
              </w:tc>
            </w:tr>
            <w:tr w:rsidR="002839B9" w:rsidRPr="004E6A6F" w14:paraId="7CA7FB1B" w14:textId="77777777" w:rsidTr="45AD2712">
              <w:trPr>
                <w:trHeight w:val="300"/>
              </w:trPr>
              <w:tc>
                <w:tcPr>
                  <w:tcW w:w="1036" w:type="dxa"/>
                  <w:vMerge/>
                </w:tcPr>
                <w:p w14:paraId="39CB217A" w14:textId="77777777" w:rsidR="002839B9" w:rsidRDefault="002839B9" w:rsidP="002839B9">
                  <w:pPr>
                    <w:widowControl w:val="0"/>
                    <w:spacing w:before="120" w:after="120"/>
                    <w:rPr>
                      <w:b/>
                      <w:color w:val="384967"/>
                      <w:sz w:val="20"/>
                      <w:szCs w:val="20"/>
                    </w:rPr>
                  </w:pPr>
                </w:p>
              </w:tc>
              <w:tc>
                <w:tcPr>
                  <w:tcW w:w="9039" w:type="dxa"/>
                  <w:gridSpan w:val="2"/>
                </w:tcPr>
                <w:p w14:paraId="40D01C63" w14:textId="77777777" w:rsidR="002839B9" w:rsidRPr="00E41627" w:rsidRDefault="002839B9" w:rsidP="002839B9">
                  <w:pPr>
                    <w:widowControl w:val="0"/>
                    <w:spacing w:before="120" w:after="120"/>
                    <w:rPr>
                      <w:b/>
                      <w:color w:val="384967"/>
                      <w:sz w:val="20"/>
                      <w:szCs w:val="20"/>
                    </w:rPr>
                  </w:pPr>
                  <w:r>
                    <w:rPr>
                      <w:b/>
                      <w:color w:val="384967"/>
                      <w:sz w:val="20"/>
                      <w:szCs w:val="20"/>
                    </w:rPr>
                    <w:t xml:space="preserve">Comments on recommendation </w:t>
                  </w:r>
                  <w:r w:rsidRPr="00D31211">
                    <w:rPr>
                      <w:i/>
                      <w:color w:val="384967"/>
                      <w:sz w:val="20"/>
                      <w:szCs w:val="20"/>
                    </w:rPr>
                    <w:t>(optional)</w:t>
                  </w:r>
                  <w:r>
                    <w:rPr>
                      <w:rStyle w:val="CommentReference"/>
                      <w:kern w:val="2"/>
                      <w14:ligatures w14:val="standardContextual"/>
                    </w:rPr>
                    <w:t xml:space="preserve"> </w:t>
                  </w:r>
                </w:p>
                <w:sdt>
                  <w:sdtPr>
                    <w:rPr>
                      <w:rFonts w:cs="Arial"/>
                      <w:color w:val="0D0D0D" w:themeColor="text1" w:themeTint="F2"/>
                    </w:rPr>
                    <w:id w:val="720867999"/>
                    <w:placeholder>
                      <w:docPart w:val="00562F9464024835B547AAAF2094CCC6"/>
                    </w:placeholder>
                    <w:showingPlcHdr/>
                    <w15:color w:val="000000"/>
                  </w:sdtPr>
                  <w:sdtContent>
                    <w:p w14:paraId="0ADDDE5B" w14:textId="77777777" w:rsidR="002839B9" w:rsidRPr="00472ACE" w:rsidRDefault="002839B9" w:rsidP="002839B9">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2839B9" w:rsidRPr="004E6A6F" w14:paraId="18AD9610" w14:textId="77777777" w:rsidTr="45AD2712">
              <w:trPr>
                <w:trHeight w:val="300"/>
              </w:trPr>
              <w:tc>
                <w:tcPr>
                  <w:tcW w:w="1036" w:type="dxa"/>
                  <w:vMerge/>
                </w:tcPr>
                <w:p w14:paraId="535947E6" w14:textId="77777777" w:rsidR="002839B9" w:rsidRDefault="002839B9" w:rsidP="002839B9">
                  <w:pPr>
                    <w:widowControl w:val="0"/>
                    <w:spacing w:before="120" w:after="120"/>
                    <w:rPr>
                      <w:b/>
                      <w:color w:val="384967"/>
                      <w:sz w:val="20"/>
                      <w:szCs w:val="20"/>
                    </w:rPr>
                  </w:pPr>
                </w:p>
              </w:tc>
              <w:tc>
                <w:tcPr>
                  <w:tcW w:w="4388" w:type="dxa"/>
                </w:tcPr>
                <w:p w14:paraId="23281D98" w14:textId="77777777" w:rsidR="002839B9" w:rsidRDefault="002839B9" w:rsidP="002839B9">
                  <w:pPr>
                    <w:widowControl w:val="0"/>
                    <w:spacing w:before="120" w:after="120"/>
                    <w:rPr>
                      <w:b/>
                      <w:color w:val="384967"/>
                      <w:sz w:val="20"/>
                      <w:szCs w:val="20"/>
                    </w:rPr>
                  </w:pPr>
                  <w:r>
                    <w:rPr>
                      <w:b/>
                      <w:color w:val="384967"/>
                      <w:sz w:val="20"/>
                      <w:szCs w:val="20"/>
                    </w:rPr>
                    <w:t>Completed by</w:t>
                  </w:r>
                </w:p>
                <w:p w14:paraId="55041E4B" w14:textId="77777777" w:rsidR="002839B9" w:rsidRPr="00C225A1" w:rsidRDefault="002839B9" w:rsidP="002839B9">
                  <w:pPr>
                    <w:widowControl w:val="0"/>
                    <w:spacing w:before="120" w:after="120"/>
                    <w:rPr>
                      <w:rFonts w:cs="Arial"/>
                      <w:color w:val="0D0D0D" w:themeColor="text1" w:themeTint="F2"/>
                      <w:kern w:val="2"/>
                      <w:sz w:val="20"/>
                      <w:szCs w:val="20"/>
                      <w14:ligatures w14:val="standardContextual"/>
                    </w:rPr>
                  </w:pPr>
                  <w:r>
                    <w:rPr>
                      <w:rFonts w:cs="Arial"/>
                      <w:color w:val="0D0D0D" w:themeColor="text1" w:themeTint="F2"/>
                      <w:sz w:val="20"/>
                      <w:szCs w:val="20"/>
                    </w:rPr>
                    <w:t xml:space="preserve">Name: </w:t>
                  </w:r>
                  <w:sdt>
                    <w:sdtPr>
                      <w:rPr>
                        <w:rFonts w:cs="Arial"/>
                        <w:color w:val="0D0D0D" w:themeColor="text1" w:themeTint="F2"/>
                      </w:rPr>
                      <w:id w:val="88735348"/>
                      <w:placeholder>
                        <w:docPart w:val="D0D25C4E04814ED7BACF9E9A6F096F9A"/>
                      </w:placeholder>
                      <w:showingPlcHdr/>
                      <w15:color w:val="000000"/>
                    </w:sdtPr>
                    <w:sdtContent>
                      <w:r w:rsidRPr="005E0C2E">
                        <w:rPr>
                          <w:rStyle w:val="PlaceholderText"/>
                          <w:color w:val="0D0D0D" w:themeColor="text1" w:themeTint="F2"/>
                          <w:sz w:val="20"/>
                          <w:szCs w:val="20"/>
                        </w:rPr>
                        <w:t>Click or tap here to enter text.</w:t>
                      </w:r>
                    </w:sdtContent>
                  </w:sdt>
                  <w:r>
                    <w:rPr>
                      <w:rFonts w:cs="Arial"/>
                      <w:color w:val="0D0D0D" w:themeColor="text1" w:themeTint="F2"/>
                      <w:sz w:val="20"/>
                      <w:szCs w:val="20"/>
                    </w:rPr>
                    <w:br/>
                    <w:t xml:space="preserve">Email:  </w:t>
                  </w:r>
                  <w:sdt>
                    <w:sdtPr>
                      <w:rPr>
                        <w:rFonts w:cs="Arial"/>
                        <w:color w:val="0D0D0D" w:themeColor="text1" w:themeTint="F2"/>
                      </w:rPr>
                      <w:id w:val="-691989113"/>
                      <w:placeholder>
                        <w:docPart w:val="9DD48B2A48494905935203F763AAE8A0"/>
                      </w:placeholder>
                      <w:showingPlcHdr/>
                      <w15:color w:val="000000"/>
                    </w:sdtPr>
                    <w:sdtContent>
                      <w:r w:rsidRPr="005E0C2E">
                        <w:rPr>
                          <w:rStyle w:val="PlaceholderText"/>
                          <w:color w:val="0D0D0D" w:themeColor="text1" w:themeTint="F2"/>
                          <w:sz w:val="20"/>
                          <w:szCs w:val="20"/>
                        </w:rPr>
                        <w:t>Click or tap here to enter text.</w:t>
                      </w:r>
                    </w:sdtContent>
                  </w:sdt>
                </w:p>
              </w:tc>
              <w:tc>
                <w:tcPr>
                  <w:tcW w:w="4651" w:type="dxa"/>
                </w:tcPr>
                <w:p w14:paraId="1A0B076E" w14:textId="77777777" w:rsidR="002839B9" w:rsidRPr="00472ACE" w:rsidRDefault="002839B9" w:rsidP="002839B9">
                  <w:pPr>
                    <w:widowControl w:val="0"/>
                    <w:spacing w:before="120" w:after="120"/>
                    <w:rPr>
                      <w:b/>
                      <w:bCs/>
                      <w:color w:val="384967"/>
                      <w:sz w:val="20"/>
                      <w:szCs w:val="20"/>
                    </w:rPr>
                  </w:pPr>
                  <w:r w:rsidRPr="4B0493F2">
                    <w:rPr>
                      <w:b/>
                      <w:bCs/>
                      <w:color w:val="384967"/>
                      <w:sz w:val="20"/>
                      <w:szCs w:val="20"/>
                    </w:rPr>
                    <w:t>Date completed</w:t>
                  </w:r>
                </w:p>
                <w:sdt>
                  <w:sdtPr>
                    <w:id w:val="-1455395602"/>
                    <w:placeholder>
                      <w:docPart w:val="D8F8A851626A46CF9D525D37142AD4AA"/>
                    </w:placeholder>
                    <w:date>
                      <w:dateFormat w:val="d/MM/yyyy"/>
                      <w:lid w:val="en-AU"/>
                      <w:storeMappedDataAs w:val="dateTime"/>
                      <w:calendar w:val="gregorian"/>
                    </w:date>
                  </w:sdtPr>
                  <w:sdtContent>
                    <w:p w14:paraId="3428B4D1" w14:textId="77777777" w:rsidR="002839B9" w:rsidRPr="00C12872" w:rsidRDefault="002839B9" w:rsidP="002839B9">
                      <w:pPr>
                        <w:widowControl w:val="0"/>
                        <w:spacing w:before="120" w:after="120"/>
                        <w:rPr>
                          <w:kern w:val="2"/>
                          <w:sz w:val="20"/>
                          <w:szCs w:val="20"/>
                          <w14:ligatures w14:val="standardContextual"/>
                        </w:rPr>
                      </w:pPr>
                      <w:r w:rsidRPr="00C12872">
                        <w:rPr>
                          <w:color w:val="808080" w:themeColor="background1" w:themeShade="80"/>
                          <w:sz w:val="20"/>
                          <w:szCs w:val="20"/>
                        </w:rPr>
                        <w:t>Select date</w:t>
                      </w:r>
                    </w:p>
                  </w:sdtContent>
                </w:sdt>
              </w:tc>
            </w:tr>
          </w:tbl>
          <w:p w14:paraId="154A927B" w14:textId="77777777" w:rsidR="002839B9" w:rsidRPr="00C10A07" w:rsidRDefault="002839B9">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38"/>
              <w:gridCol w:w="5036"/>
            </w:tblGrid>
            <w:tr w:rsidR="0072085A" w:rsidRPr="004E6A6F" w14:paraId="55A102C8" w14:textId="77777777" w:rsidTr="007242BB">
              <w:tc>
                <w:tcPr>
                  <w:tcW w:w="10074" w:type="dxa"/>
                  <w:gridSpan w:val="2"/>
                  <w:shd w:val="clear" w:color="auto" w:fill="384967"/>
                  <w:tcMar>
                    <w:left w:w="108" w:type="dxa"/>
                    <w:right w:w="108" w:type="dxa"/>
                  </w:tcMar>
                </w:tcPr>
                <w:p w14:paraId="113FBF77" w14:textId="78A48844" w:rsidR="0072085A" w:rsidRPr="000A79D6" w:rsidRDefault="0072085A" w:rsidP="0072085A">
                  <w:pPr>
                    <w:widowControl w:val="0"/>
                    <w:spacing w:before="120" w:after="120"/>
                    <w:rPr>
                      <w:b/>
                      <w:color w:val="FFFFFF" w:themeColor="background1"/>
                      <w:sz w:val="20"/>
                      <w:szCs w:val="20"/>
                    </w:rPr>
                  </w:pPr>
                  <w:r w:rsidRPr="00443E65">
                    <w:rPr>
                      <w:b/>
                      <w:color w:val="FFFFFF" w:themeColor="background1"/>
                      <w:sz w:val="24"/>
                      <w:szCs w:val="24"/>
                    </w:rPr>
                    <w:t xml:space="preserve">Trainee </w:t>
                  </w:r>
                  <w:r w:rsidR="41523935" w:rsidRPr="3E6BA169">
                    <w:rPr>
                      <w:b/>
                      <w:bCs/>
                      <w:color w:val="FFFFFF" w:themeColor="background1"/>
                      <w:sz w:val="24"/>
                      <w:szCs w:val="24"/>
                    </w:rPr>
                    <w:t>r</w:t>
                  </w:r>
                  <w:r w:rsidR="0E49313A" w:rsidRPr="3E6BA169">
                    <w:rPr>
                      <w:b/>
                      <w:bCs/>
                      <w:color w:val="FFFFFF" w:themeColor="background1"/>
                      <w:sz w:val="24"/>
                      <w:szCs w:val="24"/>
                    </w:rPr>
                    <w:t>eflection</w:t>
                  </w:r>
                  <w:r w:rsidR="00821680">
                    <w:rPr>
                      <w:b/>
                      <w:color w:val="FFFFFF" w:themeColor="background1"/>
                      <w:sz w:val="24"/>
                      <w:szCs w:val="24"/>
                    </w:rPr>
                    <w:t xml:space="preserve"> </w:t>
                  </w:r>
                  <w:r w:rsidR="00821680" w:rsidRPr="00D31211">
                    <w:rPr>
                      <w:i/>
                      <w:color w:val="FFFFFF" w:themeColor="background1"/>
                    </w:rPr>
                    <w:t>(optional)</w:t>
                  </w:r>
                  <w:r>
                    <w:br/>
                  </w:r>
                  <w:r>
                    <w:rPr>
                      <w:color w:val="FFFFFF" w:themeColor="background1"/>
                      <w:sz w:val="18"/>
                      <w:szCs w:val="18"/>
                    </w:rPr>
                    <w:t>Provide any comments or reflections relating to your supervisor’s comments or the rotation in general.</w:t>
                  </w:r>
                </w:p>
              </w:tc>
            </w:tr>
            <w:tr w:rsidR="0072085A" w:rsidRPr="004E6A6F" w14:paraId="157D96D5" w14:textId="77777777" w:rsidTr="007242BB">
              <w:trPr>
                <w:trHeight w:val="963"/>
              </w:trPr>
              <w:tc>
                <w:tcPr>
                  <w:tcW w:w="5038" w:type="dxa"/>
                  <w:tcMar>
                    <w:left w:w="108" w:type="dxa"/>
                    <w:right w:w="108" w:type="dxa"/>
                  </w:tcMar>
                </w:tcPr>
                <w:p w14:paraId="1CF4A899" w14:textId="77777777" w:rsidR="0072085A" w:rsidRPr="00472ACE" w:rsidRDefault="0072085A" w:rsidP="0072085A">
                  <w:pPr>
                    <w:spacing w:before="120" w:after="120"/>
                    <w:rPr>
                      <w:b/>
                      <w:color w:val="384967"/>
                      <w:sz w:val="20"/>
                      <w:szCs w:val="20"/>
                    </w:rPr>
                  </w:pPr>
                  <w:r>
                    <w:rPr>
                      <w:b/>
                      <w:color w:val="384967"/>
                      <w:sz w:val="20"/>
                      <w:szCs w:val="20"/>
                    </w:rPr>
                    <w:t>Reflection</w:t>
                  </w:r>
                </w:p>
                <w:sdt>
                  <w:sdtPr>
                    <w:rPr>
                      <w:rFonts w:cs="Arial"/>
                      <w:color w:val="0D0D0D" w:themeColor="text1" w:themeTint="F2"/>
                    </w:rPr>
                    <w:alias w:val="Trainee reflection"/>
                    <w:tag w:val="Trainee reflection"/>
                    <w:id w:val="-873544134"/>
                    <w:placeholder>
                      <w:docPart w:val="E33B74B707B54C66B28BB46803944367"/>
                    </w:placeholder>
                    <w15:color w:val="000000"/>
                  </w:sdtPr>
                  <w:sdtContent>
                    <w:p w14:paraId="70F4A54F" w14:textId="37837C46" w:rsidR="0072085A" w:rsidRPr="005B3A4D" w:rsidRDefault="007C14B2" w:rsidP="0072085A">
                      <w:pPr>
                        <w:widowControl w:val="0"/>
                        <w:spacing w:before="120" w:after="120"/>
                        <w:rPr>
                          <w:b/>
                          <w:iCs/>
                          <w:color w:val="FFFFFF" w:themeColor="background1"/>
                          <w:sz w:val="20"/>
                          <w:szCs w:val="20"/>
                        </w:rPr>
                      </w:pPr>
                      <w:r>
                        <w:rPr>
                          <w:rFonts w:cs="Arial"/>
                          <w:color w:val="0D0D0D" w:themeColor="text1" w:themeTint="F2"/>
                        </w:rPr>
                        <w:t>Click or tap here to enter text</w:t>
                      </w:r>
                      <w:r w:rsidR="00401FDD">
                        <w:rPr>
                          <w:rFonts w:cs="Arial"/>
                          <w:color w:val="0D0D0D" w:themeColor="text1" w:themeTint="F2"/>
                          <w:sz w:val="20"/>
                          <w:szCs w:val="20"/>
                        </w:rPr>
                        <w:t xml:space="preserve"> </w:t>
                      </w:r>
                    </w:p>
                  </w:sdtContent>
                </w:sdt>
              </w:tc>
              <w:tc>
                <w:tcPr>
                  <w:tcW w:w="5036" w:type="dxa"/>
                </w:tcPr>
                <w:p w14:paraId="7476BC96" w14:textId="77777777" w:rsidR="0072085A" w:rsidRPr="00472ACE" w:rsidRDefault="0072085A" w:rsidP="0072085A">
                  <w:pPr>
                    <w:spacing w:before="120" w:after="120"/>
                    <w:rPr>
                      <w:b/>
                      <w:color w:val="384967"/>
                      <w:sz w:val="20"/>
                      <w:szCs w:val="20"/>
                    </w:rPr>
                  </w:pPr>
                  <w:r>
                    <w:rPr>
                      <w:b/>
                      <w:color w:val="384967"/>
                      <w:sz w:val="20"/>
                      <w:szCs w:val="20"/>
                    </w:rPr>
                    <w:t>Date</w:t>
                  </w:r>
                </w:p>
                <w:sdt>
                  <w:sdtPr>
                    <w:id w:val="-1704480811"/>
                    <w:placeholder>
                      <w:docPart w:val="B0AC45A5F39444DF9A7C44927D878C92"/>
                    </w:placeholder>
                    <w:date>
                      <w:dateFormat w:val="d/MM/yyyy"/>
                      <w:lid w:val="en-AU"/>
                      <w:storeMappedDataAs w:val="dateTime"/>
                      <w:calendar w:val="gregorian"/>
                    </w:date>
                  </w:sdtPr>
                  <w:sdtContent>
                    <w:p w14:paraId="0A2DAE1F" w14:textId="18201C1D" w:rsidR="0072085A" w:rsidRPr="00401FDD" w:rsidRDefault="00DB7815" w:rsidP="0072085A">
                      <w:pPr>
                        <w:widowControl w:val="0"/>
                        <w:spacing w:before="120" w:after="120"/>
                        <w:rPr>
                          <w:bCs/>
                          <w:iCs/>
                          <w:color w:val="FFFFFF" w:themeColor="background1"/>
                          <w:sz w:val="20"/>
                          <w:szCs w:val="20"/>
                        </w:rPr>
                      </w:pPr>
                      <w:r>
                        <w:t>Select</w:t>
                      </w:r>
                      <w:r w:rsidR="007C14B2">
                        <w:t xml:space="preserve"> date</w:t>
                      </w:r>
                      <w:r>
                        <w:t>.</w:t>
                      </w:r>
                    </w:p>
                  </w:sdtContent>
                </w:sdt>
              </w:tc>
            </w:tr>
          </w:tbl>
          <w:p w14:paraId="46BCA97C" w14:textId="77777777" w:rsidR="00FB31D6" w:rsidRDefault="00FB31D6"/>
        </w:tc>
      </w:tr>
      <w:tr w:rsidR="004B4341" w14:paraId="50205E5A" w14:textId="77777777" w:rsidTr="45AD2712">
        <w:tc>
          <w:tcPr>
            <w:tcW w:w="10075" w:type="dxa"/>
          </w:tcPr>
          <w:p w14:paraId="71F49C62" w14:textId="77777777" w:rsidR="004B4341" w:rsidRPr="00477A86" w:rsidRDefault="004B4341" w:rsidP="0072085A">
            <w:pPr>
              <w:widowControl w:val="0"/>
              <w:spacing w:before="120" w:after="120"/>
              <w:rPr>
                <w:b/>
                <w:color w:val="FFFFFF" w:themeColor="background1"/>
                <w:sz w:val="24"/>
                <w:szCs w:val="24"/>
              </w:rPr>
            </w:pPr>
          </w:p>
        </w:tc>
      </w:tr>
    </w:tbl>
    <w:p w14:paraId="7D2521CB" w14:textId="77777777" w:rsidR="00FB31D6" w:rsidRDefault="00FB31D6"/>
    <w:p w14:paraId="63A0F79D" w14:textId="77777777" w:rsidR="00D02EEA" w:rsidRDefault="00D02EEA" w:rsidP="00AE6D58"/>
    <w:p w14:paraId="681FF5A6" w14:textId="77777777" w:rsidR="00EF794A" w:rsidRDefault="00EF794A" w:rsidP="00EF794A">
      <w:pPr>
        <w:jc w:val="center"/>
        <w:rPr>
          <w:b/>
          <w:bCs/>
        </w:rPr>
      </w:pPr>
      <w:r w:rsidRPr="4881400C">
        <w:rPr>
          <w:b/>
          <w:bCs/>
        </w:rPr>
        <w:t>— End of report</w:t>
      </w:r>
      <w:r>
        <w:t xml:space="preserve"> </w:t>
      </w:r>
      <w:r w:rsidRPr="4881400C">
        <w:rPr>
          <w:b/>
          <w:bCs/>
        </w:rPr>
        <w:t>—</w:t>
      </w:r>
    </w:p>
    <w:p w14:paraId="73904FBB" w14:textId="5B663145" w:rsidR="00C534D9" w:rsidRDefault="0D9F8713" w:rsidP="4881400C">
      <w:pPr>
        <w:jc w:val="center"/>
        <w:rPr>
          <w:rStyle w:val="Hyperlink"/>
          <w:rFonts w:ascii="Aptos" w:eastAsia="Aptos" w:hAnsi="Aptos" w:cs="Aptos"/>
          <w:sz w:val="18"/>
          <w:szCs w:val="18"/>
          <w:lang w:val="en-GB"/>
        </w:rPr>
        <w:sectPr w:rsidR="00C534D9" w:rsidSect="0034765B">
          <w:pgSz w:w="12240" w:h="15840"/>
          <w:pgMar w:top="1440" w:right="1080" w:bottom="1440" w:left="1080" w:header="708" w:footer="708" w:gutter="0"/>
          <w:cols w:space="708"/>
          <w:docGrid w:linePitch="360"/>
        </w:sectPr>
      </w:pPr>
      <w:hyperlink w:anchor="_Instructions ">
        <w:r w:rsidRPr="45AD2712">
          <w:rPr>
            <w:rStyle w:val="Hyperlink"/>
            <w:rFonts w:ascii="Aptos" w:eastAsia="Aptos" w:hAnsi="Aptos" w:cs="Aptos"/>
            <w:sz w:val="18"/>
            <w:szCs w:val="18"/>
            <w:lang w:val="en-GB"/>
          </w:rPr>
          <w:t>Instructions to submit this form</w:t>
        </w:r>
      </w:hyperlink>
    </w:p>
    <w:p w14:paraId="66307F62" w14:textId="77777777" w:rsidR="0094297F" w:rsidRDefault="0094297F" w:rsidP="0094297F">
      <w:pPr>
        <w:jc w:val="center"/>
        <w:rPr>
          <w:sz w:val="2"/>
          <w:szCs w:val="2"/>
        </w:rPr>
      </w:pPr>
      <w:bookmarkStart w:id="11" w:name="Appendix1_Learning_Goals"/>
      <w:bookmarkEnd w:id="11"/>
      <w:r>
        <w:rPr>
          <w:noProof/>
        </w:rPr>
        <w:lastRenderedPageBreak/>
        <w:drawing>
          <wp:inline distT="0" distB="0" distL="0" distR="0" wp14:anchorId="557EFA65" wp14:editId="0B4834EE">
            <wp:extent cx="5479788" cy="8285259"/>
            <wp:effectExtent l="0" t="0" r="6985" b="1905"/>
            <wp:docPr id="177538327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5479788" cy="8285259"/>
                    </a:xfrm>
                    <a:prstGeom prst="rect">
                      <a:avLst/>
                    </a:prstGeom>
                  </pic:spPr>
                </pic:pic>
              </a:graphicData>
            </a:graphic>
          </wp:inline>
        </w:drawing>
      </w:r>
    </w:p>
    <w:p w14:paraId="6E965EB6" w14:textId="77777777" w:rsidR="00295D2B" w:rsidRPr="008D2F45" w:rsidRDefault="0094297F" w:rsidP="00295D2B">
      <w:pPr>
        <w:jc w:val="center"/>
        <w:rPr>
          <w:sz w:val="2"/>
          <w:szCs w:val="2"/>
        </w:rPr>
      </w:pPr>
      <w:r w:rsidRPr="002371A8">
        <w:rPr>
          <w:b/>
          <w:bCs/>
          <w:noProof/>
        </w:rPr>
        <w:lastRenderedPageBreak/>
        <w:drawing>
          <wp:inline distT="0" distB="0" distL="0" distR="0" wp14:anchorId="01488576" wp14:editId="292D68AC">
            <wp:extent cx="5883275" cy="8301162"/>
            <wp:effectExtent l="0" t="0" r="3175" b="5080"/>
            <wp:docPr id="85548377" name="Picture 1" descr="A screenshot of a medical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89804" name="Picture 1" descr="A screenshot of a medical chart&#10;&#10;AI-generated content may be incorrect."/>
                    <pic:cNvPicPr/>
                  </pic:nvPicPr>
                  <pic:blipFill>
                    <a:blip r:embed="rId22"/>
                    <a:stretch>
                      <a:fillRect/>
                    </a:stretch>
                  </pic:blipFill>
                  <pic:spPr>
                    <a:xfrm>
                      <a:off x="0" y="0"/>
                      <a:ext cx="5885295" cy="8304012"/>
                    </a:xfrm>
                    <a:prstGeom prst="rect">
                      <a:avLst/>
                    </a:prstGeom>
                  </pic:spPr>
                </pic:pic>
              </a:graphicData>
            </a:graphic>
          </wp:inline>
        </w:drawing>
      </w:r>
      <w:r w:rsidRPr="00A46B59">
        <w:rPr>
          <w:noProof/>
        </w:rPr>
        <w:t xml:space="preserve"> </w:t>
      </w:r>
      <w:r w:rsidRPr="00A46B59">
        <w:rPr>
          <w:noProof/>
          <w:sz w:val="2"/>
          <w:szCs w:val="2"/>
        </w:rPr>
        <w:lastRenderedPageBreak/>
        <w:drawing>
          <wp:inline distT="0" distB="0" distL="0" distR="0" wp14:anchorId="3EB449EF" wp14:editId="2CF41AA5">
            <wp:extent cx="5860111" cy="3942183"/>
            <wp:effectExtent l="0" t="0" r="7620" b="1270"/>
            <wp:docPr id="1639336142" name="Picture 1" descr="A white and black chart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31979" name="Picture 1" descr="A white and black chart with yellow text&#10;&#10;AI-generated content may be incorrect."/>
                    <pic:cNvPicPr/>
                  </pic:nvPicPr>
                  <pic:blipFill>
                    <a:blip r:embed="rId23"/>
                    <a:stretch>
                      <a:fillRect/>
                    </a:stretch>
                  </pic:blipFill>
                  <pic:spPr>
                    <a:xfrm>
                      <a:off x="0" y="0"/>
                      <a:ext cx="5868585" cy="3947884"/>
                    </a:xfrm>
                    <a:prstGeom prst="rect">
                      <a:avLst/>
                    </a:prstGeom>
                  </pic:spPr>
                </pic:pic>
              </a:graphicData>
            </a:graphic>
          </wp:inline>
        </w:drawing>
      </w:r>
      <w:r w:rsidR="00295D2B">
        <w:rPr>
          <w:noProof/>
        </w:rPr>
        <w:br/>
      </w:r>
    </w:p>
    <w:sectPr w:rsidR="00295D2B" w:rsidRPr="008D2F45" w:rsidSect="005E72AF">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49C8" w14:textId="77777777" w:rsidR="00F42A31" w:rsidRDefault="00F42A31" w:rsidP="004D53D3">
      <w:r>
        <w:separator/>
      </w:r>
    </w:p>
  </w:endnote>
  <w:endnote w:type="continuationSeparator" w:id="0">
    <w:p w14:paraId="2D2EA475" w14:textId="77777777" w:rsidR="00F42A31" w:rsidRDefault="00F42A31" w:rsidP="004D53D3">
      <w:r>
        <w:continuationSeparator/>
      </w:r>
    </w:p>
  </w:endnote>
  <w:endnote w:type="continuationNotice" w:id="1">
    <w:p w14:paraId="3C4E408C" w14:textId="77777777" w:rsidR="00F42A31" w:rsidRDefault="00F42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D8C9" w14:textId="4701C1F5" w:rsidR="004D53D3" w:rsidRDefault="00224F2E" w:rsidP="1E45B751">
    <w:pPr>
      <w:pStyle w:val="Footer"/>
      <w:jc w:val="right"/>
    </w:pPr>
    <w:r>
      <w:t xml:space="preserve"> Page </w:t>
    </w:r>
    <w:r w:rsidR="75C71E73">
      <w:fldChar w:fldCharType="begin"/>
    </w:r>
    <w:r w:rsidR="75C71E73">
      <w:instrText>PAGE</w:instrText>
    </w:r>
    <w:r w:rsidR="75C71E73">
      <w:fldChar w:fldCharType="separate"/>
    </w:r>
    <w:r w:rsidR="000A5827">
      <w:rPr>
        <w:noProof/>
      </w:rPr>
      <w:t>1</w:t>
    </w:r>
    <w:r w:rsidR="75C71E73">
      <w:fldChar w:fldCharType="end"/>
    </w:r>
    <w:r w:rsidR="75C71E73">
      <w:t xml:space="preserve"> of </w:t>
    </w:r>
    <w:r w:rsidR="75C71E73">
      <w:fldChar w:fldCharType="begin"/>
    </w:r>
    <w:r w:rsidR="75C71E73">
      <w:instrText>NUMPAGES</w:instrText>
    </w:r>
    <w:r w:rsidR="75C71E73">
      <w:fldChar w:fldCharType="separate"/>
    </w:r>
    <w:r w:rsidR="000A5827">
      <w:rPr>
        <w:noProof/>
      </w:rPr>
      <w:t>10</w:t>
    </w:r>
    <w:r w:rsidR="75C71E73">
      <w:fldChar w:fldCharType="end"/>
    </w:r>
    <w:r w:rsidR="1E45B751">
      <w:rPr>
        <w:noProof/>
      </w:rPr>
      <w:drawing>
        <wp:anchor distT="0" distB="0" distL="114300" distR="114300" simplePos="0" relativeHeight="251658240" behindDoc="0" locked="0" layoutInCell="1" allowOverlap="1" wp14:anchorId="29FE957F" wp14:editId="376CEAF7">
          <wp:simplePos x="0" y="0"/>
          <wp:positionH relativeFrom="column">
            <wp:posOffset>-477671</wp:posOffset>
          </wp:positionH>
          <wp:positionV relativeFrom="paragraph">
            <wp:posOffset>0</wp:posOffset>
          </wp:positionV>
          <wp:extent cx="1790700" cy="501650"/>
          <wp:effectExtent l="0" t="0" r="0" b="0"/>
          <wp:wrapNone/>
          <wp:docPr id="238250783"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790700" cy="501650"/>
                  </a:xfrm>
                  <a:prstGeom prst="rect">
                    <a:avLst/>
                  </a:prstGeom>
                </pic:spPr>
              </pic:pic>
            </a:graphicData>
          </a:graphic>
          <wp14:sizeRelH relativeFrom="page">
            <wp14:pctWidth>0</wp14:pctWidth>
          </wp14:sizeRelH>
          <wp14:sizeRelV relativeFrom="page">
            <wp14:pctHeight>0</wp14:pctHeight>
          </wp14:sizeRelV>
        </wp:anchor>
      </w:drawing>
    </w:r>
    <w:r w:rsidR="1E45B751" w:rsidRPr="1E45B751">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FF69" w14:textId="77777777" w:rsidR="00416C65" w:rsidRDefault="00416C65" w:rsidP="00416C65">
    <w:pPr>
      <w:pStyle w:val="Footer"/>
      <w:jc w:val="right"/>
    </w:pPr>
    <w:r>
      <w:t xml:space="preserve">Page </w:t>
    </w:r>
    <w:r>
      <w:fldChar w:fldCharType="begin"/>
    </w:r>
    <w:r>
      <w:instrText>PAGE</w:instrText>
    </w:r>
    <w:r>
      <w:fldChar w:fldCharType="separate"/>
    </w:r>
    <w:r>
      <w:t>7</w:t>
    </w:r>
    <w:r>
      <w:fldChar w:fldCharType="end"/>
    </w:r>
    <w:r>
      <w:t xml:space="preserve"> of </w:t>
    </w:r>
    <w:r>
      <w:fldChar w:fldCharType="begin"/>
    </w:r>
    <w:r>
      <w:instrText>NUMPAGES</w:instrText>
    </w:r>
    <w:r>
      <w:fldChar w:fldCharType="separate"/>
    </w:r>
    <w:r>
      <w:t>9</w:t>
    </w:r>
    <w:r>
      <w:fldChar w:fldCharType="end"/>
    </w:r>
    <w:r>
      <w:rPr>
        <w:noProof/>
      </w:rPr>
      <w:drawing>
        <wp:anchor distT="0" distB="0" distL="114300" distR="114300" simplePos="0" relativeHeight="251658241" behindDoc="0" locked="0" layoutInCell="1" allowOverlap="1" wp14:anchorId="46AA1E9C" wp14:editId="07651ABF">
          <wp:simplePos x="0" y="0"/>
          <wp:positionH relativeFrom="column">
            <wp:posOffset>-477671</wp:posOffset>
          </wp:positionH>
          <wp:positionV relativeFrom="paragraph">
            <wp:posOffset>0</wp:posOffset>
          </wp:positionV>
          <wp:extent cx="1790700" cy="501650"/>
          <wp:effectExtent l="0" t="0" r="0" b="0"/>
          <wp:wrapNone/>
          <wp:docPr id="1116896711"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790700" cy="501650"/>
                  </a:xfrm>
                  <a:prstGeom prst="rect">
                    <a:avLst/>
                  </a:prstGeom>
                </pic:spPr>
              </pic:pic>
            </a:graphicData>
          </a:graphic>
          <wp14:sizeRelH relativeFrom="page">
            <wp14:pctWidth>0</wp14:pctWidth>
          </wp14:sizeRelH>
          <wp14:sizeRelV relativeFrom="page">
            <wp14:pctHeight>0</wp14:pctHeight>
          </wp14:sizeRelV>
        </wp:anchor>
      </w:drawing>
    </w:r>
    <w:r w:rsidRPr="1E45B751">
      <w:rPr>
        <w:noProof/>
      </w:rPr>
      <w:t xml:space="preserve"> </w:t>
    </w:r>
  </w:p>
  <w:p w14:paraId="5D67CD17" w14:textId="6CF1ABC8" w:rsidR="00F551AD" w:rsidRPr="00F551AD" w:rsidRDefault="00F551AD" w:rsidP="00F5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9941" w14:textId="77777777" w:rsidR="00F42A31" w:rsidRDefault="00F42A31" w:rsidP="004D53D3">
      <w:r>
        <w:separator/>
      </w:r>
    </w:p>
  </w:footnote>
  <w:footnote w:type="continuationSeparator" w:id="0">
    <w:p w14:paraId="5C1E1E2B" w14:textId="77777777" w:rsidR="00F42A31" w:rsidRDefault="00F42A31" w:rsidP="004D53D3">
      <w:r>
        <w:continuationSeparator/>
      </w:r>
    </w:p>
  </w:footnote>
  <w:footnote w:type="continuationNotice" w:id="1">
    <w:p w14:paraId="3F8CF35C" w14:textId="77777777" w:rsidR="00F42A31" w:rsidRDefault="00F42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5719"/>
    </w:tblGrid>
    <w:tr w:rsidR="006A28A7" w:rsidRPr="006A28A7" w14:paraId="768810C9" w14:textId="77777777" w:rsidTr="006A28A7">
      <w:trPr>
        <w:trHeight w:val="300"/>
      </w:trPr>
      <w:tc>
        <w:tcPr>
          <w:tcW w:w="3641" w:type="dxa"/>
          <w:hideMark/>
        </w:tcPr>
        <w:p w14:paraId="52630810" w14:textId="7F1F0A8C" w:rsidR="006A28A7" w:rsidRPr="006A28A7" w:rsidRDefault="006A28A7" w:rsidP="006A28A7">
          <w:pPr>
            <w:pStyle w:val="Header"/>
            <w:rPr>
              <w:b/>
              <w:bCs/>
            </w:rPr>
          </w:pPr>
          <w:r w:rsidRPr="006A28A7">
            <w:rPr>
              <w:b/>
              <w:bCs/>
              <w:noProof/>
            </w:rPr>
            <w:drawing>
              <wp:inline distT="0" distB="0" distL="0" distR="0" wp14:anchorId="679DA83D" wp14:editId="038E249B">
                <wp:extent cx="1657350" cy="457200"/>
                <wp:effectExtent l="0" t="0" r="0" b="0"/>
                <wp:docPr id="1125471393" name="Picture 8"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945418"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57200"/>
                        </a:xfrm>
                        <a:prstGeom prst="rect">
                          <a:avLst/>
                        </a:prstGeom>
                        <a:noFill/>
                        <a:ln>
                          <a:noFill/>
                        </a:ln>
                      </pic:spPr>
                    </pic:pic>
                  </a:graphicData>
                </a:graphic>
              </wp:inline>
            </w:drawing>
          </w:r>
          <w:r w:rsidRPr="006A28A7">
            <w:rPr>
              <w:b/>
              <w:bCs/>
            </w:rPr>
            <w:br/>
          </w:r>
        </w:p>
      </w:tc>
      <w:tc>
        <w:tcPr>
          <w:tcW w:w="5719" w:type="dxa"/>
          <w:hideMark/>
        </w:tcPr>
        <w:p w14:paraId="3C391FDC" w14:textId="351FDC39" w:rsidR="006A28A7" w:rsidRPr="006A28A7" w:rsidRDefault="006A28A7" w:rsidP="006A28A7">
          <w:pPr>
            <w:pStyle w:val="Header"/>
            <w:jc w:val="right"/>
            <w:rPr>
              <w:b/>
              <w:bCs/>
            </w:rPr>
          </w:pPr>
          <w:r w:rsidRPr="006A28A7">
            <w:rPr>
              <w:b/>
              <w:bCs/>
              <w:noProof/>
            </w:rPr>
            <w:drawing>
              <wp:inline distT="0" distB="0" distL="0" distR="0" wp14:anchorId="264C2638" wp14:editId="349AE3BF">
                <wp:extent cx="2174875" cy="266700"/>
                <wp:effectExtent l="0" t="0" r="0" b="0"/>
                <wp:docPr id="8703936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875" cy="266700"/>
                        </a:xfrm>
                        <a:prstGeom prst="rect">
                          <a:avLst/>
                        </a:prstGeom>
                        <a:noFill/>
                        <a:ln>
                          <a:noFill/>
                        </a:ln>
                      </pic:spPr>
                    </pic:pic>
                  </a:graphicData>
                </a:graphic>
              </wp:inline>
            </w:drawing>
          </w:r>
          <w:r w:rsidRPr="006A28A7">
            <w:rPr>
              <w:b/>
              <w:bCs/>
            </w:rPr>
            <w:br/>
          </w:r>
        </w:p>
      </w:tc>
    </w:tr>
  </w:tbl>
  <w:p w14:paraId="4BBFC99D" w14:textId="77777777" w:rsidR="006A28A7" w:rsidRDefault="006A28A7">
    <w:pPr>
      <w:pStyle w:val="Header"/>
      <w:rPr>
        <w:b/>
        <w:bCs/>
      </w:rPr>
    </w:pPr>
  </w:p>
  <w:p w14:paraId="0D008796" w14:textId="7AACA195" w:rsidR="00D120A0" w:rsidRDefault="566D11F4">
    <w:pPr>
      <w:pStyle w:val="Header"/>
      <w:rPr>
        <w:sz w:val="16"/>
        <w:szCs w:val="16"/>
      </w:rPr>
    </w:pPr>
    <w:r w:rsidRPr="566D11F4">
      <w:rPr>
        <w:b/>
        <w:bCs/>
      </w:rPr>
      <w:t xml:space="preserve">Rotation Progress Report – </w:t>
    </w:r>
    <w:r w:rsidR="004D0D9B">
      <w:rPr>
        <w:b/>
        <w:bCs/>
      </w:rPr>
      <w:t>Nephrology (AM &amp; PCH)</w:t>
    </w:r>
    <w:r w:rsidR="3BEE8A0F">
      <w:br/>
    </w:r>
    <w:r w:rsidRPr="566D11F4">
      <w:rPr>
        <w:sz w:val="16"/>
        <w:szCs w:val="16"/>
      </w:rPr>
      <w:t xml:space="preserve">Important note: This report is only to be used </w:t>
    </w:r>
    <w:r w:rsidR="002C6D1F">
      <w:rPr>
        <w:sz w:val="16"/>
        <w:szCs w:val="16"/>
      </w:rPr>
      <w:t>until progress reports are available in TMP</w:t>
    </w:r>
  </w:p>
  <w:p w14:paraId="66120EDF" w14:textId="77777777" w:rsidR="006A28A7" w:rsidRPr="00703E58" w:rsidRDefault="006A28A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16DF" w14:textId="0B52FC59" w:rsidR="00EC083D" w:rsidRPr="009005AE" w:rsidRDefault="00F675D7" w:rsidP="00EC083D">
    <w:pPr>
      <w:pStyle w:val="Header"/>
      <w:rPr>
        <w:sz w:val="16"/>
        <w:szCs w:val="16"/>
      </w:rPr>
    </w:pPr>
    <w:r w:rsidRPr="566D11F4">
      <w:rPr>
        <w:b/>
        <w:bCs/>
      </w:rPr>
      <w:t>Rotation Progress Report –</w:t>
    </w:r>
    <w:r>
      <w:rPr>
        <w:b/>
        <w:bCs/>
      </w:rPr>
      <w:t xml:space="preserve"> </w:t>
    </w:r>
    <w:r w:rsidR="00EB1B8E">
      <w:rPr>
        <w:b/>
        <w:bCs/>
      </w:rPr>
      <w:t>Nephrology (AM &amp; PCH)</w:t>
    </w:r>
    <w:r w:rsidR="00523EDF">
      <w:rPr>
        <w:b/>
        <w:bCs/>
      </w:rPr>
      <w:t xml:space="preserve"> Appendix 1:</w:t>
    </w:r>
    <w:r w:rsidR="00CC71B8">
      <w:rPr>
        <w:b/>
        <w:bCs/>
      </w:rPr>
      <w:t xml:space="preserve"> </w:t>
    </w:r>
    <w:r w:rsidR="00523EDF">
      <w:rPr>
        <w:b/>
        <w:bCs/>
      </w:rPr>
      <w:t>Learning Goals</w:t>
    </w:r>
    <w:r w:rsidR="00523EDF">
      <w:br/>
    </w:r>
    <w:r w:rsidR="00523EDF" w:rsidRPr="566D11F4">
      <w:rPr>
        <w:sz w:val="16"/>
        <w:szCs w:val="16"/>
      </w:rPr>
      <w:t xml:space="preserve">Important note: This report is only to be used </w:t>
    </w:r>
    <w:r w:rsidR="00523EDF">
      <w:rPr>
        <w:sz w:val="16"/>
        <w:szCs w:val="16"/>
      </w:rPr>
      <w:t>until progress reports are available in TMP</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F10"/>
    <w:multiLevelType w:val="hybridMultilevel"/>
    <w:tmpl w:val="D4C4076E"/>
    <w:lvl w:ilvl="0" w:tplc="73E6C150">
      <w:start w:val="1"/>
      <w:numFmt w:val="bullet"/>
      <w:lvlText w:val=""/>
      <w:lvlJc w:val="left"/>
      <w:pPr>
        <w:ind w:left="1020" w:hanging="360"/>
      </w:pPr>
      <w:rPr>
        <w:rFonts w:ascii="Symbol" w:hAnsi="Symbol"/>
      </w:rPr>
    </w:lvl>
    <w:lvl w:ilvl="1" w:tplc="9D0C782E">
      <w:start w:val="1"/>
      <w:numFmt w:val="bullet"/>
      <w:lvlText w:val=""/>
      <w:lvlJc w:val="left"/>
      <w:pPr>
        <w:ind w:left="1020" w:hanging="360"/>
      </w:pPr>
      <w:rPr>
        <w:rFonts w:ascii="Symbol" w:hAnsi="Symbol"/>
      </w:rPr>
    </w:lvl>
    <w:lvl w:ilvl="2" w:tplc="146A6D36">
      <w:start w:val="1"/>
      <w:numFmt w:val="bullet"/>
      <w:lvlText w:val=""/>
      <w:lvlJc w:val="left"/>
      <w:pPr>
        <w:ind w:left="1020" w:hanging="360"/>
      </w:pPr>
      <w:rPr>
        <w:rFonts w:ascii="Symbol" w:hAnsi="Symbol"/>
      </w:rPr>
    </w:lvl>
    <w:lvl w:ilvl="3" w:tplc="20A02252">
      <w:start w:val="1"/>
      <w:numFmt w:val="bullet"/>
      <w:lvlText w:val=""/>
      <w:lvlJc w:val="left"/>
      <w:pPr>
        <w:ind w:left="1020" w:hanging="360"/>
      </w:pPr>
      <w:rPr>
        <w:rFonts w:ascii="Symbol" w:hAnsi="Symbol"/>
      </w:rPr>
    </w:lvl>
    <w:lvl w:ilvl="4" w:tplc="18526D90">
      <w:start w:val="1"/>
      <w:numFmt w:val="bullet"/>
      <w:lvlText w:val=""/>
      <w:lvlJc w:val="left"/>
      <w:pPr>
        <w:ind w:left="1020" w:hanging="360"/>
      </w:pPr>
      <w:rPr>
        <w:rFonts w:ascii="Symbol" w:hAnsi="Symbol"/>
      </w:rPr>
    </w:lvl>
    <w:lvl w:ilvl="5" w:tplc="A4C253E0">
      <w:start w:val="1"/>
      <w:numFmt w:val="bullet"/>
      <w:lvlText w:val=""/>
      <w:lvlJc w:val="left"/>
      <w:pPr>
        <w:ind w:left="1020" w:hanging="360"/>
      </w:pPr>
      <w:rPr>
        <w:rFonts w:ascii="Symbol" w:hAnsi="Symbol"/>
      </w:rPr>
    </w:lvl>
    <w:lvl w:ilvl="6" w:tplc="07BE7B06">
      <w:start w:val="1"/>
      <w:numFmt w:val="bullet"/>
      <w:lvlText w:val=""/>
      <w:lvlJc w:val="left"/>
      <w:pPr>
        <w:ind w:left="1020" w:hanging="360"/>
      </w:pPr>
      <w:rPr>
        <w:rFonts w:ascii="Symbol" w:hAnsi="Symbol"/>
      </w:rPr>
    </w:lvl>
    <w:lvl w:ilvl="7" w:tplc="FDD687B8">
      <w:start w:val="1"/>
      <w:numFmt w:val="bullet"/>
      <w:lvlText w:val=""/>
      <w:lvlJc w:val="left"/>
      <w:pPr>
        <w:ind w:left="1020" w:hanging="360"/>
      </w:pPr>
      <w:rPr>
        <w:rFonts w:ascii="Symbol" w:hAnsi="Symbol"/>
      </w:rPr>
    </w:lvl>
    <w:lvl w:ilvl="8" w:tplc="16865F9A">
      <w:start w:val="1"/>
      <w:numFmt w:val="bullet"/>
      <w:lvlText w:val=""/>
      <w:lvlJc w:val="left"/>
      <w:pPr>
        <w:ind w:left="1020" w:hanging="360"/>
      </w:pPr>
      <w:rPr>
        <w:rFonts w:ascii="Symbol" w:hAnsi="Symbol"/>
      </w:rPr>
    </w:lvl>
  </w:abstractNum>
  <w:abstractNum w:abstractNumId="1" w15:restartNumberingAfterBreak="0">
    <w:nsid w:val="05954E57"/>
    <w:multiLevelType w:val="hybridMultilevel"/>
    <w:tmpl w:val="2B42EC30"/>
    <w:lvl w:ilvl="0" w:tplc="7730F0C4">
      <w:start w:val="1"/>
      <w:numFmt w:val="bullet"/>
      <w:lvlText w:val=""/>
      <w:lvlJc w:val="left"/>
      <w:pPr>
        <w:ind w:left="720" w:hanging="360"/>
      </w:pPr>
      <w:rPr>
        <w:rFonts w:ascii="Symbol" w:hAnsi="Symbol"/>
      </w:rPr>
    </w:lvl>
    <w:lvl w:ilvl="1" w:tplc="11BA8F94">
      <w:start w:val="1"/>
      <w:numFmt w:val="bullet"/>
      <w:lvlText w:val=""/>
      <w:lvlJc w:val="left"/>
      <w:pPr>
        <w:ind w:left="720" w:hanging="360"/>
      </w:pPr>
      <w:rPr>
        <w:rFonts w:ascii="Symbol" w:hAnsi="Symbol"/>
      </w:rPr>
    </w:lvl>
    <w:lvl w:ilvl="2" w:tplc="BC4A164A">
      <w:start w:val="1"/>
      <w:numFmt w:val="bullet"/>
      <w:lvlText w:val=""/>
      <w:lvlJc w:val="left"/>
      <w:pPr>
        <w:ind w:left="720" w:hanging="360"/>
      </w:pPr>
      <w:rPr>
        <w:rFonts w:ascii="Symbol" w:hAnsi="Symbol"/>
      </w:rPr>
    </w:lvl>
    <w:lvl w:ilvl="3" w:tplc="75025E3E">
      <w:start w:val="1"/>
      <w:numFmt w:val="bullet"/>
      <w:lvlText w:val=""/>
      <w:lvlJc w:val="left"/>
      <w:pPr>
        <w:ind w:left="720" w:hanging="360"/>
      </w:pPr>
      <w:rPr>
        <w:rFonts w:ascii="Symbol" w:hAnsi="Symbol"/>
      </w:rPr>
    </w:lvl>
    <w:lvl w:ilvl="4" w:tplc="E5EAFDFE">
      <w:start w:val="1"/>
      <w:numFmt w:val="bullet"/>
      <w:lvlText w:val=""/>
      <w:lvlJc w:val="left"/>
      <w:pPr>
        <w:ind w:left="720" w:hanging="360"/>
      </w:pPr>
      <w:rPr>
        <w:rFonts w:ascii="Symbol" w:hAnsi="Symbol"/>
      </w:rPr>
    </w:lvl>
    <w:lvl w:ilvl="5" w:tplc="9DB0EBBC">
      <w:start w:val="1"/>
      <w:numFmt w:val="bullet"/>
      <w:lvlText w:val=""/>
      <w:lvlJc w:val="left"/>
      <w:pPr>
        <w:ind w:left="720" w:hanging="360"/>
      </w:pPr>
      <w:rPr>
        <w:rFonts w:ascii="Symbol" w:hAnsi="Symbol"/>
      </w:rPr>
    </w:lvl>
    <w:lvl w:ilvl="6" w:tplc="3AE85BA8">
      <w:start w:val="1"/>
      <w:numFmt w:val="bullet"/>
      <w:lvlText w:val=""/>
      <w:lvlJc w:val="left"/>
      <w:pPr>
        <w:ind w:left="720" w:hanging="360"/>
      </w:pPr>
      <w:rPr>
        <w:rFonts w:ascii="Symbol" w:hAnsi="Symbol"/>
      </w:rPr>
    </w:lvl>
    <w:lvl w:ilvl="7" w:tplc="D5CEF80E">
      <w:start w:val="1"/>
      <w:numFmt w:val="bullet"/>
      <w:lvlText w:val=""/>
      <w:lvlJc w:val="left"/>
      <w:pPr>
        <w:ind w:left="720" w:hanging="360"/>
      </w:pPr>
      <w:rPr>
        <w:rFonts w:ascii="Symbol" w:hAnsi="Symbol"/>
      </w:rPr>
    </w:lvl>
    <w:lvl w:ilvl="8" w:tplc="B8B20D6E">
      <w:start w:val="1"/>
      <w:numFmt w:val="bullet"/>
      <w:lvlText w:val=""/>
      <w:lvlJc w:val="left"/>
      <w:pPr>
        <w:ind w:left="720" w:hanging="360"/>
      </w:pPr>
      <w:rPr>
        <w:rFonts w:ascii="Symbol" w:hAnsi="Symbol"/>
      </w:rPr>
    </w:lvl>
  </w:abstractNum>
  <w:abstractNum w:abstractNumId="2" w15:restartNumberingAfterBreak="0">
    <w:nsid w:val="0DDD6AF6"/>
    <w:multiLevelType w:val="hybridMultilevel"/>
    <w:tmpl w:val="FFFFFFFF"/>
    <w:lvl w:ilvl="0" w:tplc="7396A5E4">
      <w:start w:val="1"/>
      <w:numFmt w:val="decimal"/>
      <w:lvlText w:val="%1."/>
      <w:lvlJc w:val="left"/>
      <w:pPr>
        <w:ind w:left="1080" w:hanging="360"/>
      </w:pPr>
    </w:lvl>
    <w:lvl w:ilvl="1" w:tplc="8736B22A">
      <w:start w:val="1"/>
      <w:numFmt w:val="lowerLetter"/>
      <w:lvlText w:val="%2."/>
      <w:lvlJc w:val="left"/>
      <w:pPr>
        <w:ind w:left="1800" w:hanging="360"/>
      </w:pPr>
    </w:lvl>
    <w:lvl w:ilvl="2" w:tplc="734A533A">
      <w:start w:val="1"/>
      <w:numFmt w:val="lowerRoman"/>
      <w:lvlText w:val="%3."/>
      <w:lvlJc w:val="right"/>
      <w:pPr>
        <w:ind w:left="2520" w:hanging="180"/>
      </w:pPr>
    </w:lvl>
    <w:lvl w:ilvl="3" w:tplc="27345B60">
      <w:start w:val="1"/>
      <w:numFmt w:val="decimal"/>
      <w:lvlText w:val="%4."/>
      <w:lvlJc w:val="left"/>
      <w:pPr>
        <w:ind w:left="3240" w:hanging="360"/>
      </w:pPr>
    </w:lvl>
    <w:lvl w:ilvl="4" w:tplc="D4B01C1A">
      <w:start w:val="1"/>
      <w:numFmt w:val="lowerLetter"/>
      <w:lvlText w:val="%5."/>
      <w:lvlJc w:val="left"/>
      <w:pPr>
        <w:ind w:left="3960" w:hanging="360"/>
      </w:pPr>
    </w:lvl>
    <w:lvl w:ilvl="5" w:tplc="7C8A40D6">
      <w:start w:val="1"/>
      <w:numFmt w:val="lowerRoman"/>
      <w:lvlText w:val="%6."/>
      <w:lvlJc w:val="right"/>
      <w:pPr>
        <w:ind w:left="4680" w:hanging="180"/>
      </w:pPr>
    </w:lvl>
    <w:lvl w:ilvl="6" w:tplc="D46E2CB0">
      <w:start w:val="1"/>
      <w:numFmt w:val="decimal"/>
      <w:lvlText w:val="%7."/>
      <w:lvlJc w:val="left"/>
      <w:pPr>
        <w:ind w:left="5400" w:hanging="360"/>
      </w:pPr>
    </w:lvl>
    <w:lvl w:ilvl="7" w:tplc="AFBE899A">
      <w:start w:val="1"/>
      <w:numFmt w:val="lowerLetter"/>
      <w:lvlText w:val="%8."/>
      <w:lvlJc w:val="left"/>
      <w:pPr>
        <w:ind w:left="6120" w:hanging="360"/>
      </w:pPr>
    </w:lvl>
    <w:lvl w:ilvl="8" w:tplc="53C2CA8E">
      <w:start w:val="1"/>
      <w:numFmt w:val="lowerRoman"/>
      <w:lvlText w:val="%9."/>
      <w:lvlJc w:val="right"/>
      <w:pPr>
        <w:ind w:left="6840" w:hanging="180"/>
      </w:pPr>
    </w:lvl>
  </w:abstractNum>
  <w:abstractNum w:abstractNumId="3" w15:restartNumberingAfterBreak="0">
    <w:nsid w:val="145E178E"/>
    <w:multiLevelType w:val="hybridMultilevel"/>
    <w:tmpl w:val="9E8E5BC4"/>
    <w:lvl w:ilvl="0" w:tplc="0952E4E8">
      <w:start w:val="1"/>
      <w:numFmt w:val="bullet"/>
      <w:lvlText w:val=""/>
      <w:lvlJc w:val="left"/>
      <w:pPr>
        <w:ind w:left="720" w:hanging="360"/>
      </w:pPr>
      <w:rPr>
        <w:rFonts w:ascii="Symbol" w:hAnsi="Symbol"/>
      </w:rPr>
    </w:lvl>
    <w:lvl w:ilvl="1" w:tplc="433A9C92">
      <w:start w:val="1"/>
      <w:numFmt w:val="bullet"/>
      <w:lvlText w:val=""/>
      <w:lvlJc w:val="left"/>
      <w:pPr>
        <w:ind w:left="720" w:hanging="360"/>
      </w:pPr>
      <w:rPr>
        <w:rFonts w:ascii="Symbol" w:hAnsi="Symbol"/>
      </w:rPr>
    </w:lvl>
    <w:lvl w:ilvl="2" w:tplc="10225294">
      <w:start w:val="1"/>
      <w:numFmt w:val="bullet"/>
      <w:lvlText w:val=""/>
      <w:lvlJc w:val="left"/>
      <w:pPr>
        <w:ind w:left="720" w:hanging="360"/>
      </w:pPr>
      <w:rPr>
        <w:rFonts w:ascii="Symbol" w:hAnsi="Symbol"/>
      </w:rPr>
    </w:lvl>
    <w:lvl w:ilvl="3" w:tplc="4B208300">
      <w:start w:val="1"/>
      <w:numFmt w:val="bullet"/>
      <w:lvlText w:val=""/>
      <w:lvlJc w:val="left"/>
      <w:pPr>
        <w:ind w:left="720" w:hanging="360"/>
      </w:pPr>
      <w:rPr>
        <w:rFonts w:ascii="Symbol" w:hAnsi="Symbol"/>
      </w:rPr>
    </w:lvl>
    <w:lvl w:ilvl="4" w:tplc="FE8A9448">
      <w:start w:val="1"/>
      <w:numFmt w:val="bullet"/>
      <w:lvlText w:val=""/>
      <w:lvlJc w:val="left"/>
      <w:pPr>
        <w:ind w:left="720" w:hanging="360"/>
      </w:pPr>
      <w:rPr>
        <w:rFonts w:ascii="Symbol" w:hAnsi="Symbol"/>
      </w:rPr>
    </w:lvl>
    <w:lvl w:ilvl="5" w:tplc="2472AF36">
      <w:start w:val="1"/>
      <w:numFmt w:val="bullet"/>
      <w:lvlText w:val=""/>
      <w:lvlJc w:val="left"/>
      <w:pPr>
        <w:ind w:left="720" w:hanging="360"/>
      </w:pPr>
      <w:rPr>
        <w:rFonts w:ascii="Symbol" w:hAnsi="Symbol"/>
      </w:rPr>
    </w:lvl>
    <w:lvl w:ilvl="6" w:tplc="364EDF48">
      <w:start w:val="1"/>
      <w:numFmt w:val="bullet"/>
      <w:lvlText w:val=""/>
      <w:lvlJc w:val="left"/>
      <w:pPr>
        <w:ind w:left="720" w:hanging="360"/>
      </w:pPr>
      <w:rPr>
        <w:rFonts w:ascii="Symbol" w:hAnsi="Symbol"/>
      </w:rPr>
    </w:lvl>
    <w:lvl w:ilvl="7" w:tplc="8C9EFAE6">
      <w:start w:val="1"/>
      <w:numFmt w:val="bullet"/>
      <w:lvlText w:val=""/>
      <w:lvlJc w:val="left"/>
      <w:pPr>
        <w:ind w:left="720" w:hanging="360"/>
      </w:pPr>
      <w:rPr>
        <w:rFonts w:ascii="Symbol" w:hAnsi="Symbol"/>
      </w:rPr>
    </w:lvl>
    <w:lvl w:ilvl="8" w:tplc="D24A1E1E">
      <w:start w:val="1"/>
      <w:numFmt w:val="bullet"/>
      <w:lvlText w:val=""/>
      <w:lvlJc w:val="left"/>
      <w:pPr>
        <w:ind w:left="720" w:hanging="360"/>
      </w:pPr>
      <w:rPr>
        <w:rFonts w:ascii="Symbol" w:hAnsi="Symbol"/>
      </w:rPr>
    </w:lvl>
  </w:abstractNum>
  <w:abstractNum w:abstractNumId="4" w15:restartNumberingAfterBreak="0">
    <w:nsid w:val="202E4119"/>
    <w:multiLevelType w:val="hybridMultilevel"/>
    <w:tmpl w:val="1F52E6F2"/>
    <w:lvl w:ilvl="0" w:tplc="B3E4B758">
      <w:start w:val="17"/>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8A0CA9"/>
    <w:multiLevelType w:val="hybridMultilevel"/>
    <w:tmpl w:val="B19AEDC0"/>
    <w:lvl w:ilvl="0" w:tplc="88466222">
      <w:start w:val="1"/>
      <w:numFmt w:val="bullet"/>
      <w:lvlText w:val=""/>
      <w:lvlJc w:val="left"/>
      <w:pPr>
        <w:ind w:left="720" w:hanging="360"/>
      </w:pPr>
      <w:rPr>
        <w:rFonts w:ascii="Symbol" w:hAnsi="Symbol"/>
      </w:rPr>
    </w:lvl>
    <w:lvl w:ilvl="1" w:tplc="2578E950">
      <w:start w:val="1"/>
      <w:numFmt w:val="bullet"/>
      <w:lvlText w:val=""/>
      <w:lvlJc w:val="left"/>
      <w:pPr>
        <w:ind w:left="720" w:hanging="360"/>
      </w:pPr>
      <w:rPr>
        <w:rFonts w:ascii="Symbol" w:hAnsi="Symbol"/>
      </w:rPr>
    </w:lvl>
    <w:lvl w:ilvl="2" w:tplc="2E887F3C">
      <w:start w:val="1"/>
      <w:numFmt w:val="bullet"/>
      <w:lvlText w:val=""/>
      <w:lvlJc w:val="left"/>
      <w:pPr>
        <w:ind w:left="720" w:hanging="360"/>
      </w:pPr>
      <w:rPr>
        <w:rFonts w:ascii="Symbol" w:hAnsi="Symbol"/>
      </w:rPr>
    </w:lvl>
    <w:lvl w:ilvl="3" w:tplc="C9460B5C">
      <w:start w:val="1"/>
      <w:numFmt w:val="bullet"/>
      <w:lvlText w:val=""/>
      <w:lvlJc w:val="left"/>
      <w:pPr>
        <w:ind w:left="720" w:hanging="360"/>
      </w:pPr>
      <w:rPr>
        <w:rFonts w:ascii="Symbol" w:hAnsi="Symbol"/>
      </w:rPr>
    </w:lvl>
    <w:lvl w:ilvl="4" w:tplc="3C226536">
      <w:start w:val="1"/>
      <w:numFmt w:val="bullet"/>
      <w:lvlText w:val=""/>
      <w:lvlJc w:val="left"/>
      <w:pPr>
        <w:ind w:left="720" w:hanging="360"/>
      </w:pPr>
      <w:rPr>
        <w:rFonts w:ascii="Symbol" w:hAnsi="Symbol"/>
      </w:rPr>
    </w:lvl>
    <w:lvl w:ilvl="5" w:tplc="53A44926">
      <w:start w:val="1"/>
      <w:numFmt w:val="bullet"/>
      <w:lvlText w:val=""/>
      <w:lvlJc w:val="left"/>
      <w:pPr>
        <w:ind w:left="720" w:hanging="360"/>
      </w:pPr>
      <w:rPr>
        <w:rFonts w:ascii="Symbol" w:hAnsi="Symbol"/>
      </w:rPr>
    </w:lvl>
    <w:lvl w:ilvl="6" w:tplc="C750FD5C">
      <w:start w:val="1"/>
      <w:numFmt w:val="bullet"/>
      <w:lvlText w:val=""/>
      <w:lvlJc w:val="left"/>
      <w:pPr>
        <w:ind w:left="720" w:hanging="360"/>
      </w:pPr>
      <w:rPr>
        <w:rFonts w:ascii="Symbol" w:hAnsi="Symbol"/>
      </w:rPr>
    </w:lvl>
    <w:lvl w:ilvl="7" w:tplc="549694A6">
      <w:start w:val="1"/>
      <w:numFmt w:val="bullet"/>
      <w:lvlText w:val=""/>
      <w:lvlJc w:val="left"/>
      <w:pPr>
        <w:ind w:left="720" w:hanging="360"/>
      </w:pPr>
      <w:rPr>
        <w:rFonts w:ascii="Symbol" w:hAnsi="Symbol"/>
      </w:rPr>
    </w:lvl>
    <w:lvl w:ilvl="8" w:tplc="2F9616C6">
      <w:start w:val="1"/>
      <w:numFmt w:val="bullet"/>
      <w:lvlText w:val=""/>
      <w:lvlJc w:val="left"/>
      <w:pPr>
        <w:ind w:left="720" w:hanging="360"/>
      </w:pPr>
      <w:rPr>
        <w:rFonts w:ascii="Symbol" w:hAnsi="Symbol"/>
      </w:rPr>
    </w:lvl>
  </w:abstractNum>
  <w:abstractNum w:abstractNumId="6" w15:restartNumberingAfterBreak="0">
    <w:nsid w:val="2E095908"/>
    <w:multiLevelType w:val="hybridMultilevel"/>
    <w:tmpl w:val="9184D7F0"/>
    <w:lvl w:ilvl="0" w:tplc="B36A7E58">
      <w:start w:val="1"/>
      <w:numFmt w:val="bullet"/>
      <w:lvlText w:val=""/>
      <w:lvlJc w:val="left"/>
      <w:pPr>
        <w:ind w:left="720" w:hanging="360"/>
      </w:pPr>
      <w:rPr>
        <w:rFonts w:ascii="Symbol" w:hAnsi="Symbol"/>
      </w:rPr>
    </w:lvl>
    <w:lvl w:ilvl="1" w:tplc="5CBAAFA0">
      <w:start w:val="1"/>
      <w:numFmt w:val="bullet"/>
      <w:lvlText w:val=""/>
      <w:lvlJc w:val="left"/>
      <w:pPr>
        <w:ind w:left="720" w:hanging="360"/>
      </w:pPr>
      <w:rPr>
        <w:rFonts w:ascii="Symbol" w:hAnsi="Symbol"/>
      </w:rPr>
    </w:lvl>
    <w:lvl w:ilvl="2" w:tplc="1FB0FDBC">
      <w:start w:val="1"/>
      <w:numFmt w:val="bullet"/>
      <w:lvlText w:val=""/>
      <w:lvlJc w:val="left"/>
      <w:pPr>
        <w:ind w:left="720" w:hanging="360"/>
      </w:pPr>
      <w:rPr>
        <w:rFonts w:ascii="Symbol" w:hAnsi="Symbol"/>
      </w:rPr>
    </w:lvl>
    <w:lvl w:ilvl="3" w:tplc="BF104C76">
      <w:start w:val="1"/>
      <w:numFmt w:val="bullet"/>
      <w:lvlText w:val=""/>
      <w:lvlJc w:val="left"/>
      <w:pPr>
        <w:ind w:left="720" w:hanging="360"/>
      </w:pPr>
      <w:rPr>
        <w:rFonts w:ascii="Symbol" w:hAnsi="Symbol"/>
      </w:rPr>
    </w:lvl>
    <w:lvl w:ilvl="4" w:tplc="D7E85C8A">
      <w:start w:val="1"/>
      <w:numFmt w:val="bullet"/>
      <w:lvlText w:val=""/>
      <w:lvlJc w:val="left"/>
      <w:pPr>
        <w:ind w:left="720" w:hanging="360"/>
      </w:pPr>
      <w:rPr>
        <w:rFonts w:ascii="Symbol" w:hAnsi="Symbol"/>
      </w:rPr>
    </w:lvl>
    <w:lvl w:ilvl="5" w:tplc="B0FC4F04">
      <w:start w:val="1"/>
      <w:numFmt w:val="bullet"/>
      <w:lvlText w:val=""/>
      <w:lvlJc w:val="left"/>
      <w:pPr>
        <w:ind w:left="720" w:hanging="360"/>
      </w:pPr>
      <w:rPr>
        <w:rFonts w:ascii="Symbol" w:hAnsi="Symbol"/>
      </w:rPr>
    </w:lvl>
    <w:lvl w:ilvl="6" w:tplc="9DE63022">
      <w:start w:val="1"/>
      <w:numFmt w:val="bullet"/>
      <w:lvlText w:val=""/>
      <w:lvlJc w:val="left"/>
      <w:pPr>
        <w:ind w:left="720" w:hanging="360"/>
      </w:pPr>
      <w:rPr>
        <w:rFonts w:ascii="Symbol" w:hAnsi="Symbol"/>
      </w:rPr>
    </w:lvl>
    <w:lvl w:ilvl="7" w:tplc="DCDEDDD8">
      <w:start w:val="1"/>
      <w:numFmt w:val="bullet"/>
      <w:lvlText w:val=""/>
      <w:lvlJc w:val="left"/>
      <w:pPr>
        <w:ind w:left="720" w:hanging="360"/>
      </w:pPr>
      <w:rPr>
        <w:rFonts w:ascii="Symbol" w:hAnsi="Symbol"/>
      </w:rPr>
    </w:lvl>
    <w:lvl w:ilvl="8" w:tplc="216226F6">
      <w:start w:val="1"/>
      <w:numFmt w:val="bullet"/>
      <w:lvlText w:val=""/>
      <w:lvlJc w:val="left"/>
      <w:pPr>
        <w:ind w:left="720" w:hanging="360"/>
      </w:pPr>
      <w:rPr>
        <w:rFonts w:ascii="Symbol" w:hAnsi="Symbol"/>
      </w:rPr>
    </w:lvl>
  </w:abstractNum>
  <w:abstractNum w:abstractNumId="7" w15:restartNumberingAfterBreak="0">
    <w:nsid w:val="31623714"/>
    <w:multiLevelType w:val="hybridMultilevel"/>
    <w:tmpl w:val="4F445FB2"/>
    <w:lvl w:ilvl="0" w:tplc="FA228A3A">
      <w:start w:val="17"/>
      <w:numFmt w:val="bullet"/>
      <w:lvlText w:val="—"/>
      <w:lvlJc w:val="left"/>
      <w:pPr>
        <w:ind w:left="720" w:hanging="360"/>
      </w:pPr>
      <w:rPr>
        <w:rFonts w:ascii="Aptos" w:eastAsiaTheme="minorHAnsi"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9D332A"/>
    <w:multiLevelType w:val="hybridMultilevel"/>
    <w:tmpl w:val="6BF056EA"/>
    <w:lvl w:ilvl="0" w:tplc="0C09001B">
      <w:start w:val="1"/>
      <w:numFmt w:val="lowerRoman"/>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37D27"/>
    <w:multiLevelType w:val="hybridMultilevel"/>
    <w:tmpl w:val="6BF056EA"/>
    <w:lvl w:ilvl="0" w:tplc="FFFFFFFF">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45A899"/>
    <w:multiLevelType w:val="hybridMultilevel"/>
    <w:tmpl w:val="7CD204F6"/>
    <w:lvl w:ilvl="0" w:tplc="BE94B668">
      <w:start w:val="1"/>
      <w:numFmt w:val="bullet"/>
      <w:lvlText w:val=""/>
      <w:lvlJc w:val="left"/>
      <w:pPr>
        <w:ind w:left="720" w:hanging="360"/>
      </w:pPr>
      <w:rPr>
        <w:rFonts w:ascii="Symbol" w:hAnsi="Symbol" w:hint="default"/>
      </w:rPr>
    </w:lvl>
    <w:lvl w:ilvl="1" w:tplc="643E3E08">
      <w:start w:val="1"/>
      <w:numFmt w:val="bullet"/>
      <w:lvlText w:val="o"/>
      <w:lvlJc w:val="left"/>
      <w:pPr>
        <w:ind w:left="1440" w:hanging="360"/>
      </w:pPr>
      <w:rPr>
        <w:rFonts w:ascii="Courier New" w:hAnsi="Courier New" w:hint="default"/>
      </w:rPr>
    </w:lvl>
    <w:lvl w:ilvl="2" w:tplc="381E43CE">
      <w:start w:val="1"/>
      <w:numFmt w:val="bullet"/>
      <w:lvlText w:val=""/>
      <w:lvlJc w:val="left"/>
      <w:pPr>
        <w:ind w:left="2160" w:hanging="360"/>
      </w:pPr>
      <w:rPr>
        <w:rFonts w:ascii="Wingdings" w:hAnsi="Wingdings" w:hint="default"/>
      </w:rPr>
    </w:lvl>
    <w:lvl w:ilvl="3" w:tplc="93803DF6">
      <w:start w:val="1"/>
      <w:numFmt w:val="bullet"/>
      <w:lvlText w:val=""/>
      <w:lvlJc w:val="left"/>
      <w:pPr>
        <w:ind w:left="2880" w:hanging="360"/>
      </w:pPr>
      <w:rPr>
        <w:rFonts w:ascii="Symbol" w:hAnsi="Symbol" w:hint="default"/>
      </w:rPr>
    </w:lvl>
    <w:lvl w:ilvl="4" w:tplc="57502F2C">
      <w:start w:val="1"/>
      <w:numFmt w:val="bullet"/>
      <w:lvlText w:val="o"/>
      <w:lvlJc w:val="left"/>
      <w:pPr>
        <w:ind w:left="3600" w:hanging="360"/>
      </w:pPr>
      <w:rPr>
        <w:rFonts w:ascii="Courier New" w:hAnsi="Courier New" w:hint="default"/>
      </w:rPr>
    </w:lvl>
    <w:lvl w:ilvl="5" w:tplc="009817CE">
      <w:start w:val="1"/>
      <w:numFmt w:val="bullet"/>
      <w:lvlText w:val=""/>
      <w:lvlJc w:val="left"/>
      <w:pPr>
        <w:ind w:left="4320" w:hanging="360"/>
      </w:pPr>
      <w:rPr>
        <w:rFonts w:ascii="Wingdings" w:hAnsi="Wingdings" w:hint="default"/>
      </w:rPr>
    </w:lvl>
    <w:lvl w:ilvl="6" w:tplc="8918D104">
      <w:start w:val="1"/>
      <w:numFmt w:val="bullet"/>
      <w:lvlText w:val=""/>
      <w:lvlJc w:val="left"/>
      <w:pPr>
        <w:ind w:left="5040" w:hanging="360"/>
      </w:pPr>
      <w:rPr>
        <w:rFonts w:ascii="Symbol" w:hAnsi="Symbol" w:hint="default"/>
      </w:rPr>
    </w:lvl>
    <w:lvl w:ilvl="7" w:tplc="3656D75E">
      <w:start w:val="1"/>
      <w:numFmt w:val="bullet"/>
      <w:lvlText w:val="o"/>
      <w:lvlJc w:val="left"/>
      <w:pPr>
        <w:ind w:left="5760" w:hanging="360"/>
      </w:pPr>
      <w:rPr>
        <w:rFonts w:ascii="Courier New" w:hAnsi="Courier New" w:hint="default"/>
      </w:rPr>
    </w:lvl>
    <w:lvl w:ilvl="8" w:tplc="CD141558">
      <w:start w:val="1"/>
      <w:numFmt w:val="bullet"/>
      <w:lvlText w:val=""/>
      <w:lvlJc w:val="left"/>
      <w:pPr>
        <w:ind w:left="6480" w:hanging="360"/>
      </w:pPr>
      <w:rPr>
        <w:rFonts w:ascii="Wingdings" w:hAnsi="Wingdings" w:hint="default"/>
      </w:rPr>
    </w:lvl>
  </w:abstractNum>
  <w:abstractNum w:abstractNumId="11" w15:restartNumberingAfterBreak="0">
    <w:nsid w:val="46FF6593"/>
    <w:multiLevelType w:val="hybridMultilevel"/>
    <w:tmpl w:val="00423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3351E4"/>
    <w:multiLevelType w:val="hybridMultilevel"/>
    <w:tmpl w:val="2138D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F6659A"/>
    <w:multiLevelType w:val="hybridMultilevel"/>
    <w:tmpl w:val="B16E41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9F6313"/>
    <w:multiLevelType w:val="hybridMultilevel"/>
    <w:tmpl w:val="4AEA5ECE"/>
    <w:lvl w:ilvl="0" w:tplc="6E924B52">
      <w:start w:val="1"/>
      <w:numFmt w:val="bullet"/>
      <w:lvlText w:val=""/>
      <w:lvlJc w:val="left"/>
      <w:pPr>
        <w:ind w:left="1020" w:hanging="360"/>
      </w:pPr>
      <w:rPr>
        <w:rFonts w:ascii="Symbol" w:hAnsi="Symbol"/>
      </w:rPr>
    </w:lvl>
    <w:lvl w:ilvl="1" w:tplc="DA9415D8">
      <w:start w:val="1"/>
      <w:numFmt w:val="bullet"/>
      <w:lvlText w:val=""/>
      <w:lvlJc w:val="left"/>
      <w:pPr>
        <w:ind w:left="1020" w:hanging="360"/>
      </w:pPr>
      <w:rPr>
        <w:rFonts w:ascii="Symbol" w:hAnsi="Symbol"/>
      </w:rPr>
    </w:lvl>
    <w:lvl w:ilvl="2" w:tplc="73702ADA">
      <w:start w:val="1"/>
      <w:numFmt w:val="bullet"/>
      <w:lvlText w:val=""/>
      <w:lvlJc w:val="left"/>
      <w:pPr>
        <w:ind w:left="1020" w:hanging="360"/>
      </w:pPr>
      <w:rPr>
        <w:rFonts w:ascii="Symbol" w:hAnsi="Symbol"/>
      </w:rPr>
    </w:lvl>
    <w:lvl w:ilvl="3" w:tplc="57A604A0">
      <w:start w:val="1"/>
      <w:numFmt w:val="bullet"/>
      <w:lvlText w:val=""/>
      <w:lvlJc w:val="left"/>
      <w:pPr>
        <w:ind w:left="1020" w:hanging="360"/>
      </w:pPr>
      <w:rPr>
        <w:rFonts w:ascii="Symbol" w:hAnsi="Symbol"/>
      </w:rPr>
    </w:lvl>
    <w:lvl w:ilvl="4" w:tplc="AB9AB746">
      <w:start w:val="1"/>
      <w:numFmt w:val="bullet"/>
      <w:lvlText w:val=""/>
      <w:lvlJc w:val="left"/>
      <w:pPr>
        <w:ind w:left="1020" w:hanging="360"/>
      </w:pPr>
      <w:rPr>
        <w:rFonts w:ascii="Symbol" w:hAnsi="Symbol"/>
      </w:rPr>
    </w:lvl>
    <w:lvl w:ilvl="5" w:tplc="A2A2BC94">
      <w:start w:val="1"/>
      <w:numFmt w:val="bullet"/>
      <w:lvlText w:val=""/>
      <w:lvlJc w:val="left"/>
      <w:pPr>
        <w:ind w:left="1020" w:hanging="360"/>
      </w:pPr>
      <w:rPr>
        <w:rFonts w:ascii="Symbol" w:hAnsi="Symbol"/>
      </w:rPr>
    </w:lvl>
    <w:lvl w:ilvl="6" w:tplc="312824B8">
      <w:start w:val="1"/>
      <w:numFmt w:val="bullet"/>
      <w:lvlText w:val=""/>
      <w:lvlJc w:val="left"/>
      <w:pPr>
        <w:ind w:left="1020" w:hanging="360"/>
      </w:pPr>
      <w:rPr>
        <w:rFonts w:ascii="Symbol" w:hAnsi="Symbol"/>
      </w:rPr>
    </w:lvl>
    <w:lvl w:ilvl="7" w:tplc="FF9E0426">
      <w:start w:val="1"/>
      <w:numFmt w:val="bullet"/>
      <w:lvlText w:val=""/>
      <w:lvlJc w:val="left"/>
      <w:pPr>
        <w:ind w:left="1020" w:hanging="360"/>
      </w:pPr>
      <w:rPr>
        <w:rFonts w:ascii="Symbol" w:hAnsi="Symbol"/>
      </w:rPr>
    </w:lvl>
    <w:lvl w:ilvl="8" w:tplc="9126F378">
      <w:start w:val="1"/>
      <w:numFmt w:val="bullet"/>
      <w:lvlText w:val=""/>
      <w:lvlJc w:val="left"/>
      <w:pPr>
        <w:ind w:left="1020" w:hanging="360"/>
      </w:pPr>
      <w:rPr>
        <w:rFonts w:ascii="Symbol" w:hAnsi="Symbol"/>
      </w:rPr>
    </w:lvl>
  </w:abstractNum>
  <w:abstractNum w:abstractNumId="15" w15:restartNumberingAfterBreak="0">
    <w:nsid w:val="66C904F7"/>
    <w:multiLevelType w:val="hybridMultilevel"/>
    <w:tmpl w:val="74CAC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501A68"/>
    <w:multiLevelType w:val="hybridMultilevel"/>
    <w:tmpl w:val="B628D33A"/>
    <w:lvl w:ilvl="0" w:tplc="08F867B2">
      <w:start w:val="17"/>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F4390"/>
    <w:multiLevelType w:val="hybridMultilevel"/>
    <w:tmpl w:val="7DCC7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903EB7"/>
    <w:multiLevelType w:val="hybridMultilevel"/>
    <w:tmpl w:val="1B726E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012A264">
      <w:start w:val="1"/>
      <w:numFmt w:val="bullet"/>
      <w:lvlText w:val=""/>
      <w:lvlJc w:val="left"/>
      <w:pPr>
        <w:ind w:left="2880" w:hanging="360"/>
      </w:pPr>
      <w:rPr>
        <w:rFonts w:ascii="Symbol" w:eastAsiaTheme="minorHAnsi" w:hAnsi="Symbo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3662DE"/>
    <w:multiLevelType w:val="hybridMultilevel"/>
    <w:tmpl w:val="2138D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3404597">
    <w:abstractNumId w:val="10"/>
  </w:num>
  <w:num w:numId="2" w16cid:durableId="2108888719">
    <w:abstractNumId w:val="12"/>
  </w:num>
  <w:num w:numId="3" w16cid:durableId="927924278">
    <w:abstractNumId w:val="13"/>
  </w:num>
  <w:num w:numId="4" w16cid:durableId="1047726682">
    <w:abstractNumId w:val="17"/>
  </w:num>
  <w:num w:numId="5" w16cid:durableId="1344941138">
    <w:abstractNumId w:val="1"/>
  </w:num>
  <w:num w:numId="6" w16cid:durableId="2005163648">
    <w:abstractNumId w:val="3"/>
  </w:num>
  <w:num w:numId="7" w16cid:durableId="743258485">
    <w:abstractNumId w:val="16"/>
  </w:num>
  <w:num w:numId="8" w16cid:durableId="1982230457">
    <w:abstractNumId w:val="4"/>
  </w:num>
  <w:num w:numId="9" w16cid:durableId="1973167896">
    <w:abstractNumId w:val="7"/>
  </w:num>
  <w:num w:numId="10" w16cid:durableId="2097899415">
    <w:abstractNumId w:val="5"/>
  </w:num>
  <w:num w:numId="11" w16cid:durableId="325910672">
    <w:abstractNumId w:val="18"/>
  </w:num>
  <w:num w:numId="12" w16cid:durableId="357387587">
    <w:abstractNumId w:val="15"/>
  </w:num>
  <w:num w:numId="13" w16cid:durableId="25984965">
    <w:abstractNumId w:val="6"/>
  </w:num>
  <w:num w:numId="14" w16cid:durableId="162939851">
    <w:abstractNumId w:val="0"/>
  </w:num>
  <w:num w:numId="15" w16cid:durableId="1866745995">
    <w:abstractNumId w:val="14"/>
  </w:num>
  <w:num w:numId="16" w16cid:durableId="2137723541">
    <w:abstractNumId w:val="8"/>
  </w:num>
  <w:num w:numId="17" w16cid:durableId="1001273231">
    <w:abstractNumId w:val="19"/>
  </w:num>
  <w:num w:numId="18" w16cid:durableId="290552893">
    <w:abstractNumId w:val="9"/>
  </w:num>
  <w:num w:numId="19" w16cid:durableId="101804543">
    <w:abstractNumId w:val="2"/>
  </w:num>
  <w:num w:numId="20" w16cid:durableId="182361709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 Doneva">
    <w15:presenceInfo w15:providerId="AD" w15:userId="S::eliza.doneva@racp.edu.au::14a71c2a-e4a5-4c92-aa96-58a0bd32e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D3"/>
    <w:rsid w:val="000008E6"/>
    <w:rsid w:val="000010C1"/>
    <w:rsid w:val="00001BFA"/>
    <w:rsid w:val="00001FBB"/>
    <w:rsid w:val="00001FC6"/>
    <w:rsid w:val="000021BE"/>
    <w:rsid w:val="000033A4"/>
    <w:rsid w:val="0000429A"/>
    <w:rsid w:val="00004DA0"/>
    <w:rsid w:val="00006CAC"/>
    <w:rsid w:val="000071A5"/>
    <w:rsid w:val="00007471"/>
    <w:rsid w:val="0000763F"/>
    <w:rsid w:val="00010534"/>
    <w:rsid w:val="00010A37"/>
    <w:rsid w:val="00010EE9"/>
    <w:rsid w:val="00011B9A"/>
    <w:rsid w:val="00011D63"/>
    <w:rsid w:val="0001214D"/>
    <w:rsid w:val="00012350"/>
    <w:rsid w:val="000123A3"/>
    <w:rsid w:val="0001402A"/>
    <w:rsid w:val="00015861"/>
    <w:rsid w:val="000162CA"/>
    <w:rsid w:val="0001758E"/>
    <w:rsid w:val="00017839"/>
    <w:rsid w:val="00017905"/>
    <w:rsid w:val="00017B12"/>
    <w:rsid w:val="00017B8A"/>
    <w:rsid w:val="00017E74"/>
    <w:rsid w:val="00020717"/>
    <w:rsid w:val="00020817"/>
    <w:rsid w:val="00021AD7"/>
    <w:rsid w:val="00021D96"/>
    <w:rsid w:val="00022300"/>
    <w:rsid w:val="00022678"/>
    <w:rsid w:val="00024E1E"/>
    <w:rsid w:val="00025574"/>
    <w:rsid w:val="00026A9D"/>
    <w:rsid w:val="00027862"/>
    <w:rsid w:val="00027F1D"/>
    <w:rsid w:val="00030592"/>
    <w:rsid w:val="00030670"/>
    <w:rsid w:val="000312F6"/>
    <w:rsid w:val="00032DCD"/>
    <w:rsid w:val="00033125"/>
    <w:rsid w:val="000339DA"/>
    <w:rsid w:val="00034718"/>
    <w:rsid w:val="00034EAB"/>
    <w:rsid w:val="00035BE8"/>
    <w:rsid w:val="000371BC"/>
    <w:rsid w:val="00041121"/>
    <w:rsid w:val="000441AC"/>
    <w:rsid w:val="00044386"/>
    <w:rsid w:val="000453EE"/>
    <w:rsid w:val="000458E1"/>
    <w:rsid w:val="000462CB"/>
    <w:rsid w:val="0004673F"/>
    <w:rsid w:val="000471DF"/>
    <w:rsid w:val="000476A1"/>
    <w:rsid w:val="000504E6"/>
    <w:rsid w:val="000509BF"/>
    <w:rsid w:val="000512ED"/>
    <w:rsid w:val="00051EF0"/>
    <w:rsid w:val="000522CE"/>
    <w:rsid w:val="0005271E"/>
    <w:rsid w:val="00053026"/>
    <w:rsid w:val="00054556"/>
    <w:rsid w:val="00054AC5"/>
    <w:rsid w:val="00060825"/>
    <w:rsid w:val="000608A3"/>
    <w:rsid w:val="00061BFA"/>
    <w:rsid w:val="00063C62"/>
    <w:rsid w:val="00063DFE"/>
    <w:rsid w:val="0006645F"/>
    <w:rsid w:val="000665F8"/>
    <w:rsid w:val="00066934"/>
    <w:rsid w:val="00066E29"/>
    <w:rsid w:val="00071006"/>
    <w:rsid w:val="00072284"/>
    <w:rsid w:val="00073554"/>
    <w:rsid w:val="00073739"/>
    <w:rsid w:val="00074B1A"/>
    <w:rsid w:val="00074B7F"/>
    <w:rsid w:val="0007572A"/>
    <w:rsid w:val="00075C74"/>
    <w:rsid w:val="000779C9"/>
    <w:rsid w:val="00077C21"/>
    <w:rsid w:val="0008028D"/>
    <w:rsid w:val="0008094B"/>
    <w:rsid w:val="0008178B"/>
    <w:rsid w:val="00081A56"/>
    <w:rsid w:val="0008245E"/>
    <w:rsid w:val="00082663"/>
    <w:rsid w:val="00083ABE"/>
    <w:rsid w:val="00084EEF"/>
    <w:rsid w:val="00085FE2"/>
    <w:rsid w:val="00086AF9"/>
    <w:rsid w:val="00087F33"/>
    <w:rsid w:val="0009001E"/>
    <w:rsid w:val="00091D52"/>
    <w:rsid w:val="0009219F"/>
    <w:rsid w:val="00093B22"/>
    <w:rsid w:val="00093DEA"/>
    <w:rsid w:val="00096AFB"/>
    <w:rsid w:val="00097135"/>
    <w:rsid w:val="000A1AA8"/>
    <w:rsid w:val="000A44F3"/>
    <w:rsid w:val="000A5827"/>
    <w:rsid w:val="000A6419"/>
    <w:rsid w:val="000A6973"/>
    <w:rsid w:val="000A724A"/>
    <w:rsid w:val="000A79D6"/>
    <w:rsid w:val="000A7A3F"/>
    <w:rsid w:val="000A7E0F"/>
    <w:rsid w:val="000B0090"/>
    <w:rsid w:val="000B0474"/>
    <w:rsid w:val="000B0BAE"/>
    <w:rsid w:val="000B0E8A"/>
    <w:rsid w:val="000B16D5"/>
    <w:rsid w:val="000B306E"/>
    <w:rsid w:val="000B4A74"/>
    <w:rsid w:val="000B67DF"/>
    <w:rsid w:val="000B701B"/>
    <w:rsid w:val="000B7894"/>
    <w:rsid w:val="000B7ABD"/>
    <w:rsid w:val="000C0FD7"/>
    <w:rsid w:val="000C0FFE"/>
    <w:rsid w:val="000C10B4"/>
    <w:rsid w:val="000C1137"/>
    <w:rsid w:val="000C13A7"/>
    <w:rsid w:val="000C1EA2"/>
    <w:rsid w:val="000C2212"/>
    <w:rsid w:val="000C23AA"/>
    <w:rsid w:val="000C2D2B"/>
    <w:rsid w:val="000C2E94"/>
    <w:rsid w:val="000C6FE8"/>
    <w:rsid w:val="000D07EC"/>
    <w:rsid w:val="000D0A6D"/>
    <w:rsid w:val="000D250E"/>
    <w:rsid w:val="000D7203"/>
    <w:rsid w:val="000E07DB"/>
    <w:rsid w:val="000E200B"/>
    <w:rsid w:val="000E3401"/>
    <w:rsid w:val="000E4093"/>
    <w:rsid w:val="000E4464"/>
    <w:rsid w:val="000E4E33"/>
    <w:rsid w:val="000E5048"/>
    <w:rsid w:val="000E5EEE"/>
    <w:rsid w:val="000E67BC"/>
    <w:rsid w:val="000E6D16"/>
    <w:rsid w:val="000E73BF"/>
    <w:rsid w:val="000E7713"/>
    <w:rsid w:val="000E787E"/>
    <w:rsid w:val="000F1968"/>
    <w:rsid w:val="000F1B97"/>
    <w:rsid w:val="000F35B7"/>
    <w:rsid w:val="000F461D"/>
    <w:rsid w:val="000F55CB"/>
    <w:rsid w:val="000F595C"/>
    <w:rsid w:val="000F6049"/>
    <w:rsid w:val="000F6213"/>
    <w:rsid w:val="000F7B8E"/>
    <w:rsid w:val="00101B3F"/>
    <w:rsid w:val="00103C04"/>
    <w:rsid w:val="001052CB"/>
    <w:rsid w:val="0010555B"/>
    <w:rsid w:val="001070EB"/>
    <w:rsid w:val="00107CA4"/>
    <w:rsid w:val="00107D1B"/>
    <w:rsid w:val="00110724"/>
    <w:rsid w:val="00110986"/>
    <w:rsid w:val="00111D5A"/>
    <w:rsid w:val="00112BA6"/>
    <w:rsid w:val="0011360A"/>
    <w:rsid w:val="001136E5"/>
    <w:rsid w:val="001142C4"/>
    <w:rsid w:val="0011449C"/>
    <w:rsid w:val="001151E7"/>
    <w:rsid w:val="00115FBC"/>
    <w:rsid w:val="0011668A"/>
    <w:rsid w:val="00116E33"/>
    <w:rsid w:val="00117590"/>
    <w:rsid w:val="001178F2"/>
    <w:rsid w:val="00117C61"/>
    <w:rsid w:val="00120544"/>
    <w:rsid w:val="001205EF"/>
    <w:rsid w:val="00121534"/>
    <w:rsid w:val="00121A83"/>
    <w:rsid w:val="00122701"/>
    <w:rsid w:val="00122BB5"/>
    <w:rsid w:val="00123635"/>
    <w:rsid w:val="00123811"/>
    <w:rsid w:val="00125AD4"/>
    <w:rsid w:val="00126054"/>
    <w:rsid w:val="00126BE7"/>
    <w:rsid w:val="0013093E"/>
    <w:rsid w:val="0013142C"/>
    <w:rsid w:val="001327C5"/>
    <w:rsid w:val="00133BAF"/>
    <w:rsid w:val="00133F00"/>
    <w:rsid w:val="00134E06"/>
    <w:rsid w:val="001362AA"/>
    <w:rsid w:val="001364A6"/>
    <w:rsid w:val="0014060F"/>
    <w:rsid w:val="00141730"/>
    <w:rsid w:val="00141D1F"/>
    <w:rsid w:val="00142B9E"/>
    <w:rsid w:val="001433A3"/>
    <w:rsid w:val="0014396E"/>
    <w:rsid w:val="00144029"/>
    <w:rsid w:val="0014668F"/>
    <w:rsid w:val="001468D7"/>
    <w:rsid w:val="001469FE"/>
    <w:rsid w:val="001514D9"/>
    <w:rsid w:val="00151ABE"/>
    <w:rsid w:val="00153054"/>
    <w:rsid w:val="001534E3"/>
    <w:rsid w:val="00155E90"/>
    <w:rsid w:val="00157606"/>
    <w:rsid w:val="0016015A"/>
    <w:rsid w:val="00160634"/>
    <w:rsid w:val="00161944"/>
    <w:rsid w:val="00161AC9"/>
    <w:rsid w:val="00162D07"/>
    <w:rsid w:val="0016433E"/>
    <w:rsid w:val="00164489"/>
    <w:rsid w:val="0016531E"/>
    <w:rsid w:val="001656CD"/>
    <w:rsid w:val="001666C8"/>
    <w:rsid w:val="00167A41"/>
    <w:rsid w:val="00173440"/>
    <w:rsid w:val="001736E6"/>
    <w:rsid w:val="00174491"/>
    <w:rsid w:val="00176202"/>
    <w:rsid w:val="001778F7"/>
    <w:rsid w:val="001809E7"/>
    <w:rsid w:val="00180B80"/>
    <w:rsid w:val="0018198A"/>
    <w:rsid w:val="00181D6D"/>
    <w:rsid w:val="00182D44"/>
    <w:rsid w:val="001836A9"/>
    <w:rsid w:val="0018452C"/>
    <w:rsid w:val="0018574F"/>
    <w:rsid w:val="00185D99"/>
    <w:rsid w:val="00186CE6"/>
    <w:rsid w:val="00187295"/>
    <w:rsid w:val="001873CB"/>
    <w:rsid w:val="001878F1"/>
    <w:rsid w:val="00190802"/>
    <w:rsid w:val="0019118F"/>
    <w:rsid w:val="00192A64"/>
    <w:rsid w:val="00193AA3"/>
    <w:rsid w:val="00193DD9"/>
    <w:rsid w:val="00194B7A"/>
    <w:rsid w:val="00196004"/>
    <w:rsid w:val="00196585"/>
    <w:rsid w:val="00196B21"/>
    <w:rsid w:val="001973D6"/>
    <w:rsid w:val="00197E12"/>
    <w:rsid w:val="00197EC7"/>
    <w:rsid w:val="001A0339"/>
    <w:rsid w:val="001A1414"/>
    <w:rsid w:val="001A23C0"/>
    <w:rsid w:val="001A24C1"/>
    <w:rsid w:val="001A2F5D"/>
    <w:rsid w:val="001A4376"/>
    <w:rsid w:val="001A47DE"/>
    <w:rsid w:val="001A4B54"/>
    <w:rsid w:val="001A4C3B"/>
    <w:rsid w:val="001A4E12"/>
    <w:rsid w:val="001A5AEB"/>
    <w:rsid w:val="001A6D02"/>
    <w:rsid w:val="001A6E59"/>
    <w:rsid w:val="001B13AA"/>
    <w:rsid w:val="001B25AC"/>
    <w:rsid w:val="001B2766"/>
    <w:rsid w:val="001B27FD"/>
    <w:rsid w:val="001B284A"/>
    <w:rsid w:val="001B308F"/>
    <w:rsid w:val="001B3379"/>
    <w:rsid w:val="001B3452"/>
    <w:rsid w:val="001B37EC"/>
    <w:rsid w:val="001B3FD7"/>
    <w:rsid w:val="001B4E6F"/>
    <w:rsid w:val="001B511E"/>
    <w:rsid w:val="001B533B"/>
    <w:rsid w:val="001B704A"/>
    <w:rsid w:val="001B714C"/>
    <w:rsid w:val="001B7DE1"/>
    <w:rsid w:val="001C018B"/>
    <w:rsid w:val="001C0932"/>
    <w:rsid w:val="001C176A"/>
    <w:rsid w:val="001C3536"/>
    <w:rsid w:val="001C3E3A"/>
    <w:rsid w:val="001C40C4"/>
    <w:rsid w:val="001C42C6"/>
    <w:rsid w:val="001C4A0B"/>
    <w:rsid w:val="001C4B19"/>
    <w:rsid w:val="001C5927"/>
    <w:rsid w:val="001C5934"/>
    <w:rsid w:val="001C6569"/>
    <w:rsid w:val="001C6E51"/>
    <w:rsid w:val="001C6EEE"/>
    <w:rsid w:val="001D1285"/>
    <w:rsid w:val="001D1458"/>
    <w:rsid w:val="001D2474"/>
    <w:rsid w:val="001D3D3C"/>
    <w:rsid w:val="001D4F70"/>
    <w:rsid w:val="001D519D"/>
    <w:rsid w:val="001E089C"/>
    <w:rsid w:val="001E3A05"/>
    <w:rsid w:val="001E43A3"/>
    <w:rsid w:val="001E59C1"/>
    <w:rsid w:val="001E6AD8"/>
    <w:rsid w:val="001E700E"/>
    <w:rsid w:val="001E75D2"/>
    <w:rsid w:val="001E7DA5"/>
    <w:rsid w:val="001F07B6"/>
    <w:rsid w:val="001F0DCD"/>
    <w:rsid w:val="001F4173"/>
    <w:rsid w:val="001F4382"/>
    <w:rsid w:val="001F583A"/>
    <w:rsid w:val="001F5AA6"/>
    <w:rsid w:val="001F5B50"/>
    <w:rsid w:val="001F5E9E"/>
    <w:rsid w:val="002010FD"/>
    <w:rsid w:val="00201571"/>
    <w:rsid w:val="002017EC"/>
    <w:rsid w:val="00202832"/>
    <w:rsid w:val="00202CD7"/>
    <w:rsid w:val="00202FD3"/>
    <w:rsid w:val="00204582"/>
    <w:rsid w:val="00204D9F"/>
    <w:rsid w:val="00205A3C"/>
    <w:rsid w:val="00205C84"/>
    <w:rsid w:val="0020605A"/>
    <w:rsid w:val="00206F27"/>
    <w:rsid w:val="0021002D"/>
    <w:rsid w:val="0021003A"/>
    <w:rsid w:val="00213DF2"/>
    <w:rsid w:val="00215408"/>
    <w:rsid w:val="00215906"/>
    <w:rsid w:val="00217DF5"/>
    <w:rsid w:val="00220017"/>
    <w:rsid w:val="002211CA"/>
    <w:rsid w:val="00221FCE"/>
    <w:rsid w:val="00222542"/>
    <w:rsid w:val="0022326B"/>
    <w:rsid w:val="00223BBF"/>
    <w:rsid w:val="00224404"/>
    <w:rsid w:val="00224B0C"/>
    <w:rsid w:val="00224F2E"/>
    <w:rsid w:val="002256E0"/>
    <w:rsid w:val="00225707"/>
    <w:rsid w:val="00225D3E"/>
    <w:rsid w:val="00226428"/>
    <w:rsid w:val="00226D2D"/>
    <w:rsid w:val="002277E1"/>
    <w:rsid w:val="00231844"/>
    <w:rsid w:val="00233789"/>
    <w:rsid w:val="002337D5"/>
    <w:rsid w:val="00234527"/>
    <w:rsid w:val="00234A52"/>
    <w:rsid w:val="002351A4"/>
    <w:rsid w:val="0023553E"/>
    <w:rsid w:val="00235548"/>
    <w:rsid w:val="00236679"/>
    <w:rsid w:val="002375A7"/>
    <w:rsid w:val="002406A0"/>
    <w:rsid w:val="00241C93"/>
    <w:rsid w:val="00242985"/>
    <w:rsid w:val="0024416E"/>
    <w:rsid w:val="002458EF"/>
    <w:rsid w:val="00246110"/>
    <w:rsid w:val="00246D6A"/>
    <w:rsid w:val="00247B96"/>
    <w:rsid w:val="00247D14"/>
    <w:rsid w:val="00250100"/>
    <w:rsid w:val="00250715"/>
    <w:rsid w:val="0025088C"/>
    <w:rsid w:val="00253738"/>
    <w:rsid w:val="00253B39"/>
    <w:rsid w:val="00254081"/>
    <w:rsid w:val="002543A8"/>
    <w:rsid w:val="002543B8"/>
    <w:rsid w:val="00260D24"/>
    <w:rsid w:val="00264BFA"/>
    <w:rsid w:val="0026703B"/>
    <w:rsid w:val="00267DAD"/>
    <w:rsid w:val="00270DB8"/>
    <w:rsid w:val="00272DC7"/>
    <w:rsid w:val="002730BA"/>
    <w:rsid w:val="00273317"/>
    <w:rsid w:val="00274156"/>
    <w:rsid w:val="00274C2D"/>
    <w:rsid w:val="00274E56"/>
    <w:rsid w:val="00275475"/>
    <w:rsid w:val="00275C4F"/>
    <w:rsid w:val="00276684"/>
    <w:rsid w:val="002769E7"/>
    <w:rsid w:val="002823C0"/>
    <w:rsid w:val="002839B9"/>
    <w:rsid w:val="002840F7"/>
    <w:rsid w:val="00284A03"/>
    <w:rsid w:val="0028510A"/>
    <w:rsid w:val="00286007"/>
    <w:rsid w:val="00287246"/>
    <w:rsid w:val="002876F6"/>
    <w:rsid w:val="002902FD"/>
    <w:rsid w:val="0029076B"/>
    <w:rsid w:val="00290C95"/>
    <w:rsid w:val="002912FC"/>
    <w:rsid w:val="00291724"/>
    <w:rsid w:val="00291BB1"/>
    <w:rsid w:val="002920D2"/>
    <w:rsid w:val="002932E3"/>
    <w:rsid w:val="00293555"/>
    <w:rsid w:val="00293623"/>
    <w:rsid w:val="0029379D"/>
    <w:rsid w:val="00293979"/>
    <w:rsid w:val="002941E8"/>
    <w:rsid w:val="00294932"/>
    <w:rsid w:val="00295D2B"/>
    <w:rsid w:val="002979AB"/>
    <w:rsid w:val="002A39E8"/>
    <w:rsid w:val="002A4111"/>
    <w:rsid w:val="002A5039"/>
    <w:rsid w:val="002A5995"/>
    <w:rsid w:val="002B07E2"/>
    <w:rsid w:val="002B1417"/>
    <w:rsid w:val="002B15EE"/>
    <w:rsid w:val="002B1697"/>
    <w:rsid w:val="002B2739"/>
    <w:rsid w:val="002B2DF0"/>
    <w:rsid w:val="002B2FF5"/>
    <w:rsid w:val="002B362A"/>
    <w:rsid w:val="002B37CB"/>
    <w:rsid w:val="002B3D53"/>
    <w:rsid w:val="002B5AB2"/>
    <w:rsid w:val="002B5BDA"/>
    <w:rsid w:val="002B5F4A"/>
    <w:rsid w:val="002C0A6B"/>
    <w:rsid w:val="002C157B"/>
    <w:rsid w:val="002C1A79"/>
    <w:rsid w:val="002C1BA4"/>
    <w:rsid w:val="002C234D"/>
    <w:rsid w:val="002C27AF"/>
    <w:rsid w:val="002C2868"/>
    <w:rsid w:val="002C344F"/>
    <w:rsid w:val="002C4907"/>
    <w:rsid w:val="002C5144"/>
    <w:rsid w:val="002C5ED3"/>
    <w:rsid w:val="002C6401"/>
    <w:rsid w:val="002C6D1F"/>
    <w:rsid w:val="002C6D7A"/>
    <w:rsid w:val="002D01D0"/>
    <w:rsid w:val="002D16EE"/>
    <w:rsid w:val="002D3C89"/>
    <w:rsid w:val="002D4113"/>
    <w:rsid w:val="002D6705"/>
    <w:rsid w:val="002D6B32"/>
    <w:rsid w:val="002E02B7"/>
    <w:rsid w:val="002E0844"/>
    <w:rsid w:val="002E0B2D"/>
    <w:rsid w:val="002E0BA5"/>
    <w:rsid w:val="002E0E06"/>
    <w:rsid w:val="002E1A35"/>
    <w:rsid w:val="002E3C03"/>
    <w:rsid w:val="002E64B8"/>
    <w:rsid w:val="002E6670"/>
    <w:rsid w:val="002E6B9B"/>
    <w:rsid w:val="002E73A8"/>
    <w:rsid w:val="002F070A"/>
    <w:rsid w:val="002F23E7"/>
    <w:rsid w:val="002F3143"/>
    <w:rsid w:val="002F3809"/>
    <w:rsid w:val="002F414B"/>
    <w:rsid w:val="002F4180"/>
    <w:rsid w:val="002F481E"/>
    <w:rsid w:val="002F5E91"/>
    <w:rsid w:val="002F6312"/>
    <w:rsid w:val="002F750F"/>
    <w:rsid w:val="002F7DDF"/>
    <w:rsid w:val="003003FF"/>
    <w:rsid w:val="00301575"/>
    <w:rsid w:val="0030374F"/>
    <w:rsid w:val="00303940"/>
    <w:rsid w:val="00303C6D"/>
    <w:rsid w:val="00303DD6"/>
    <w:rsid w:val="003043B0"/>
    <w:rsid w:val="003046F1"/>
    <w:rsid w:val="00305C13"/>
    <w:rsid w:val="00306D32"/>
    <w:rsid w:val="003106C8"/>
    <w:rsid w:val="0031129E"/>
    <w:rsid w:val="0031257E"/>
    <w:rsid w:val="0031295D"/>
    <w:rsid w:val="00312B2B"/>
    <w:rsid w:val="0031310F"/>
    <w:rsid w:val="0031319D"/>
    <w:rsid w:val="0031568A"/>
    <w:rsid w:val="00315C39"/>
    <w:rsid w:val="00315CF4"/>
    <w:rsid w:val="0031642D"/>
    <w:rsid w:val="00316517"/>
    <w:rsid w:val="00316539"/>
    <w:rsid w:val="00316544"/>
    <w:rsid w:val="00316EAB"/>
    <w:rsid w:val="00317F31"/>
    <w:rsid w:val="0032090C"/>
    <w:rsid w:val="00320DCD"/>
    <w:rsid w:val="003220DA"/>
    <w:rsid w:val="0032355F"/>
    <w:rsid w:val="00323BA4"/>
    <w:rsid w:val="003241C7"/>
    <w:rsid w:val="003250B8"/>
    <w:rsid w:val="00327F19"/>
    <w:rsid w:val="0033013E"/>
    <w:rsid w:val="0033073B"/>
    <w:rsid w:val="0033132D"/>
    <w:rsid w:val="003318CE"/>
    <w:rsid w:val="003320ED"/>
    <w:rsid w:val="003326A6"/>
    <w:rsid w:val="003328FD"/>
    <w:rsid w:val="00333051"/>
    <w:rsid w:val="003338E8"/>
    <w:rsid w:val="003361D4"/>
    <w:rsid w:val="00337911"/>
    <w:rsid w:val="00337B91"/>
    <w:rsid w:val="00340135"/>
    <w:rsid w:val="00340D01"/>
    <w:rsid w:val="00341905"/>
    <w:rsid w:val="00341955"/>
    <w:rsid w:val="00342D9E"/>
    <w:rsid w:val="003453F3"/>
    <w:rsid w:val="003458B9"/>
    <w:rsid w:val="0034651F"/>
    <w:rsid w:val="0034765B"/>
    <w:rsid w:val="003478DA"/>
    <w:rsid w:val="00350A20"/>
    <w:rsid w:val="00351914"/>
    <w:rsid w:val="00352970"/>
    <w:rsid w:val="00352EB9"/>
    <w:rsid w:val="00354482"/>
    <w:rsid w:val="00354536"/>
    <w:rsid w:val="003554FC"/>
    <w:rsid w:val="00355506"/>
    <w:rsid w:val="00355E67"/>
    <w:rsid w:val="00357BA9"/>
    <w:rsid w:val="00360702"/>
    <w:rsid w:val="00361059"/>
    <w:rsid w:val="00361064"/>
    <w:rsid w:val="0036139B"/>
    <w:rsid w:val="003615CE"/>
    <w:rsid w:val="003619A6"/>
    <w:rsid w:val="00361E9C"/>
    <w:rsid w:val="00362F08"/>
    <w:rsid w:val="0036490F"/>
    <w:rsid w:val="003649D9"/>
    <w:rsid w:val="003656C9"/>
    <w:rsid w:val="00365AC9"/>
    <w:rsid w:val="00371A5F"/>
    <w:rsid w:val="00371DFF"/>
    <w:rsid w:val="003723B0"/>
    <w:rsid w:val="0037523A"/>
    <w:rsid w:val="00376E12"/>
    <w:rsid w:val="0038120E"/>
    <w:rsid w:val="003817F7"/>
    <w:rsid w:val="00382048"/>
    <w:rsid w:val="003828CF"/>
    <w:rsid w:val="0038659B"/>
    <w:rsid w:val="00387B01"/>
    <w:rsid w:val="003921A6"/>
    <w:rsid w:val="00392253"/>
    <w:rsid w:val="003923D8"/>
    <w:rsid w:val="00392EC0"/>
    <w:rsid w:val="00393D24"/>
    <w:rsid w:val="00394131"/>
    <w:rsid w:val="00394AD4"/>
    <w:rsid w:val="00394B8E"/>
    <w:rsid w:val="00394E56"/>
    <w:rsid w:val="003972BB"/>
    <w:rsid w:val="0039788F"/>
    <w:rsid w:val="00397DAF"/>
    <w:rsid w:val="003A0C3E"/>
    <w:rsid w:val="003A1632"/>
    <w:rsid w:val="003A2015"/>
    <w:rsid w:val="003A3022"/>
    <w:rsid w:val="003A3E71"/>
    <w:rsid w:val="003A5830"/>
    <w:rsid w:val="003A583C"/>
    <w:rsid w:val="003A5BEC"/>
    <w:rsid w:val="003A5E5A"/>
    <w:rsid w:val="003A65B8"/>
    <w:rsid w:val="003A7547"/>
    <w:rsid w:val="003A7C03"/>
    <w:rsid w:val="003B0AAE"/>
    <w:rsid w:val="003B0BD7"/>
    <w:rsid w:val="003B128C"/>
    <w:rsid w:val="003B174D"/>
    <w:rsid w:val="003B2F8A"/>
    <w:rsid w:val="003B3454"/>
    <w:rsid w:val="003B3BFB"/>
    <w:rsid w:val="003B4AD9"/>
    <w:rsid w:val="003B4FE5"/>
    <w:rsid w:val="003B5CB1"/>
    <w:rsid w:val="003B5D7D"/>
    <w:rsid w:val="003B68E5"/>
    <w:rsid w:val="003B6A6D"/>
    <w:rsid w:val="003B7C7C"/>
    <w:rsid w:val="003C00B2"/>
    <w:rsid w:val="003C2BA1"/>
    <w:rsid w:val="003C3A56"/>
    <w:rsid w:val="003C4365"/>
    <w:rsid w:val="003C4623"/>
    <w:rsid w:val="003C5DFD"/>
    <w:rsid w:val="003C69DB"/>
    <w:rsid w:val="003D1E62"/>
    <w:rsid w:val="003D3156"/>
    <w:rsid w:val="003D4652"/>
    <w:rsid w:val="003D7091"/>
    <w:rsid w:val="003E3653"/>
    <w:rsid w:val="003E4978"/>
    <w:rsid w:val="003E6F8A"/>
    <w:rsid w:val="003E7FB2"/>
    <w:rsid w:val="003E7FB4"/>
    <w:rsid w:val="003F0696"/>
    <w:rsid w:val="003F0BCF"/>
    <w:rsid w:val="003F0BEC"/>
    <w:rsid w:val="003F0C4D"/>
    <w:rsid w:val="003F1226"/>
    <w:rsid w:val="003F188B"/>
    <w:rsid w:val="003F1968"/>
    <w:rsid w:val="003F20BA"/>
    <w:rsid w:val="003F257A"/>
    <w:rsid w:val="003F25C9"/>
    <w:rsid w:val="003F260F"/>
    <w:rsid w:val="003F3AF7"/>
    <w:rsid w:val="003F4703"/>
    <w:rsid w:val="003F5CC4"/>
    <w:rsid w:val="003F5F9D"/>
    <w:rsid w:val="003F7107"/>
    <w:rsid w:val="003F7501"/>
    <w:rsid w:val="003F7865"/>
    <w:rsid w:val="00400788"/>
    <w:rsid w:val="004011DB"/>
    <w:rsid w:val="00401E08"/>
    <w:rsid w:val="00401FDD"/>
    <w:rsid w:val="0040338C"/>
    <w:rsid w:val="00403BE4"/>
    <w:rsid w:val="004044CC"/>
    <w:rsid w:val="0040474C"/>
    <w:rsid w:val="00405278"/>
    <w:rsid w:val="0040531B"/>
    <w:rsid w:val="004053AD"/>
    <w:rsid w:val="00405E79"/>
    <w:rsid w:val="0040661B"/>
    <w:rsid w:val="00406ED7"/>
    <w:rsid w:val="00407507"/>
    <w:rsid w:val="00407685"/>
    <w:rsid w:val="00407ED3"/>
    <w:rsid w:val="00410295"/>
    <w:rsid w:val="0041033D"/>
    <w:rsid w:val="00410C86"/>
    <w:rsid w:val="00410E09"/>
    <w:rsid w:val="004112DC"/>
    <w:rsid w:val="004141E1"/>
    <w:rsid w:val="0041468F"/>
    <w:rsid w:val="00415EE5"/>
    <w:rsid w:val="00416C65"/>
    <w:rsid w:val="00416E91"/>
    <w:rsid w:val="00417113"/>
    <w:rsid w:val="00420282"/>
    <w:rsid w:val="00420D00"/>
    <w:rsid w:val="004215E6"/>
    <w:rsid w:val="00425456"/>
    <w:rsid w:val="00426E4B"/>
    <w:rsid w:val="00430560"/>
    <w:rsid w:val="004315D5"/>
    <w:rsid w:val="00431735"/>
    <w:rsid w:val="00431918"/>
    <w:rsid w:val="00431DAD"/>
    <w:rsid w:val="00432103"/>
    <w:rsid w:val="00432580"/>
    <w:rsid w:val="00432BE0"/>
    <w:rsid w:val="00434302"/>
    <w:rsid w:val="0043532B"/>
    <w:rsid w:val="004358E2"/>
    <w:rsid w:val="00435C46"/>
    <w:rsid w:val="00436E76"/>
    <w:rsid w:val="00437048"/>
    <w:rsid w:val="0043779A"/>
    <w:rsid w:val="0044005A"/>
    <w:rsid w:val="00440329"/>
    <w:rsid w:val="004403CF"/>
    <w:rsid w:val="00440B6E"/>
    <w:rsid w:val="00441267"/>
    <w:rsid w:val="00442F97"/>
    <w:rsid w:val="004437B7"/>
    <w:rsid w:val="00443C5B"/>
    <w:rsid w:val="00443E65"/>
    <w:rsid w:val="004444B9"/>
    <w:rsid w:val="00444E4D"/>
    <w:rsid w:val="00445938"/>
    <w:rsid w:val="00445BD0"/>
    <w:rsid w:val="00445D94"/>
    <w:rsid w:val="0044646C"/>
    <w:rsid w:val="00450106"/>
    <w:rsid w:val="0045023C"/>
    <w:rsid w:val="00452070"/>
    <w:rsid w:val="00454072"/>
    <w:rsid w:val="00455A46"/>
    <w:rsid w:val="00455B23"/>
    <w:rsid w:val="00455B4D"/>
    <w:rsid w:val="00455F19"/>
    <w:rsid w:val="00455FF9"/>
    <w:rsid w:val="004566EC"/>
    <w:rsid w:val="00456C69"/>
    <w:rsid w:val="00457B22"/>
    <w:rsid w:val="0046168C"/>
    <w:rsid w:val="00462A0C"/>
    <w:rsid w:val="004630FE"/>
    <w:rsid w:val="004634A5"/>
    <w:rsid w:val="00463C6D"/>
    <w:rsid w:val="00463E55"/>
    <w:rsid w:val="0046440D"/>
    <w:rsid w:val="00464F5C"/>
    <w:rsid w:val="00466B56"/>
    <w:rsid w:val="00467433"/>
    <w:rsid w:val="0046797A"/>
    <w:rsid w:val="00467ED8"/>
    <w:rsid w:val="0047021D"/>
    <w:rsid w:val="004716FC"/>
    <w:rsid w:val="004729A0"/>
    <w:rsid w:val="0047488A"/>
    <w:rsid w:val="00475337"/>
    <w:rsid w:val="00475B7E"/>
    <w:rsid w:val="00475C27"/>
    <w:rsid w:val="00475DFD"/>
    <w:rsid w:val="004767B6"/>
    <w:rsid w:val="0047706C"/>
    <w:rsid w:val="004779A1"/>
    <w:rsid w:val="00477A86"/>
    <w:rsid w:val="00477E3F"/>
    <w:rsid w:val="00480285"/>
    <w:rsid w:val="00481190"/>
    <w:rsid w:val="00483EBE"/>
    <w:rsid w:val="00484F99"/>
    <w:rsid w:val="00485318"/>
    <w:rsid w:val="004856DD"/>
    <w:rsid w:val="00486F8F"/>
    <w:rsid w:val="0048705D"/>
    <w:rsid w:val="00487097"/>
    <w:rsid w:val="00487709"/>
    <w:rsid w:val="00487BC2"/>
    <w:rsid w:val="00490D3C"/>
    <w:rsid w:val="00491A2A"/>
    <w:rsid w:val="00492626"/>
    <w:rsid w:val="00493AC4"/>
    <w:rsid w:val="00493F7F"/>
    <w:rsid w:val="004943F2"/>
    <w:rsid w:val="00496EE6"/>
    <w:rsid w:val="004974A9"/>
    <w:rsid w:val="004A0F65"/>
    <w:rsid w:val="004A11A6"/>
    <w:rsid w:val="004A134E"/>
    <w:rsid w:val="004A29F0"/>
    <w:rsid w:val="004A3344"/>
    <w:rsid w:val="004A394C"/>
    <w:rsid w:val="004A4343"/>
    <w:rsid w:val="004A45F5"/>
    <w:rsid w:val="004A7A3A"/>
    <w:rsid w:val="004A7A62"/>
    <w:rsid w:val="004B0ED9"/>
    <w:rsid w:val="004B10C3"/>
    <w:rsid w:val="004B18B7"/>
    <w:rsid w:val="004B2BF9"/>
    <w:rsid w:val="004B394A"/>
    <w:rsid w:val="004B4341"/>
    <w:rsid w:val="004B7F2D"/>
    <w:rsid w:val="004B7F60"/>
    <w:rsid w:val="004C1055"/>
    <w:rsid w:val="004C2155"/>
    <w:rsid w:val="004C3A95"/>
    <w:rsid w:val="004C4925"/>
    <w:rsid w:val="004C5BE8"/>
    <w:rsid w:val="004C672B"/>
    <w:rsid w:val="004C7748"/>
    <w:rsid w:val="004D0854"/>
    <w:rsid w:val="004D095D"/>
    <w:rsid w:val="004D0D9B"/>
    <w:rsid w:val="004D168E"/>
    <w:rsid w:val="004D28D8"/>
    <w:rsid w:val="004D3169"/>
    <w:rsid w:val="004D3EA4"/>
    <w:rsid w:val="004D425A"/>
    <w:rsid w:val="004D469E"/>
    <w:rsid w:val="004D4CE7"/>
    <w:rsid w:val="004D53D3"/>
    <w:rsid w:val="004D606E"/>
    <w:rsid w:val="004D6A2B"/>
    <w:rsid w:val="004D7FD2"/>
    <w:rsid w:val="004E0BEE"/>
    <w:rsid w:val="004E11AF"/>
    <w:rsid w:val="004E18BD"/>
    <w:rsid w:val="004E27E2"/>
    <w:rsid w:val="004E4F30"/>
    <w:rsid w:val="004E5E6C"/>
    <w:rsid w:val="004E7290"/>
    <w:rsid w:val="004E7AA0"/>
    <w:rsid w:val="004E7C77"/>
    <w:rsid w:val="004F14BA"/>
    <w:rsid w:val="004F1DB0"/>
    <w:rsid w:val="004F336A"/>
    <w:rsid w:val="004F3B20"/>
    <w:rsid w:val="004F4106"/>
    <w:rsid w:val="004F59E9"/>
    <w:rsid w:val="004F5F48"/>
    <w:rsid w:val="004F64DA"/>
    <w:rsid w:val="004F682C"/>
    <w:rsid w:val="004F68FB"/>
    <w:rsid w:val="0050111E"/>
    <w:rsid w:val="00501284"/>
    <w:rsid w:val="00501E8D"/>
    <w:rsid w:val="0050449F"/>
    <w:rsid w:val="00504ACE"/>
    <w:rsid w:val="00505A2B"/>
    <w:rsid w:val="00505D5E"/>
    <w:rsid w:val="00507DBF"/>
    <w:rsid w:val="00510E92"/>
    <w:rsid w:val="00511D30"/>
    <w:rsid w:val="0051237E"/>
    <w:rsid w:val="0051272B"/>
    <w:rsid w:val="00512DFA"/>
    <w:rsid w:val="0051559D"/>
    <w:rsid w:val="00516D2D"/>
    <w:rsid w:val="00516FCA"/>
    <w:rsid w:val="0051720A"/>
    <w:rsid w:val="00517397"/>
    <w:rsid w:val="005178A8"/>
    <w:rsid w:val="00520689"/>
    <w:rsid w:val="00522334"/>
    <w:rsid w:val="00522915"/>
    <w:rsid w:val="00523EDF"/>
    <w:rsid w:val="00524498"/>
    <w:rsid w:val="0052511E"/>
    <w:rsid w:val="00525C48"/>
    <w:rsid w:val="00526AA7"/>
    <w:rsid w:val="00527024"/>
    <w:rsid w:val="005272FF"/>
    <w:rsid w:val="005275E2"/>
    <w:rsid w:val="00531FA5"/>
    <w:rsid w:val="005320C4"/>
    <w:rsid w:val="00532EF8"/>
    <w:rsid w:val="005341C0"/>
    <w:rsid w:val="0053688B"/>
    <w:rsid w:val="005370D8"/>
    <w:rsid w:val="00540AE6"/>
    <w:rsid w:val="00540D68"/>
    <w:rsid w:val="00541BE1"/>
    <w:rsid w:val="005420A1"/>
    <w:rsid w:val="00542CF6"/>
    <w:rsid w:val="00551102"/>
    <w:rsid w:val="005513E3"/>
    <w:rsid w:val="00551C77"/>
    <w:rsid w:val="005530E6"/>
    <w:rsid w:val="0055484D"/>
    <w:rsid w:val="00555C64"/>
    <w:rsid w:val="00555C75"/>
    <w:rsid w:val="00555FBD"/>
    <w:rsid w:val="005570B7"/>
    <w:rsid w:val="00560EF6"/>
    <w:rsid w:val="0056337D"/>
    <w:rsid w:val="00566126"/>
    <w:rsid w:val="0056657B"/>
    <w:rsid w:val="0056708D"/>
    <w:rsid w:val="00570805"/>
    <w:rsid w:val="0057097B"/>
    <w:rsid w:val="00570A70"/>
    <w:rsid w:val="00571CE9"/>
    <w:rsid w:val="005720AB"/>
    <w:rsid w:val="005725E1"/>
    <w:rsid w:val="005730F3"/>
    <w:rsid w:val="00573178"/>
    <w:rsid w:val="00573652"/>
    <w:rsid w:val="0057366A"/>
    <w:rsid w:val="00574931"/>
    <w:rsid w:val="00574AB9"/>
    <w:rsid w:val="00574B3D"/>
    <w:rsid w:val="00575C4C"/>
    <w:rsid w:val="00575DD2"/>
    <w:rsid w:val="005807EE"/>
    <w:rsid w:val="00580A26"/>
    <w:rsid w:val="00580BC8"/>
    <w:rsid w:val="00580FD7"/>
    <w:rsid w:val="00582932"/>
    <w:rsid w:val="00582C6E"/>
    <w:rsid w:val="00583010"/>
    <w:rsid w:val="00583D10"/>
    <w:rsid w:val="00584EF7"/>
    <w:rsid w:val="0058534F"/>
    <w:rsid w:val="00585431"/>
    <w:rsid w:val="00585A2B"/>
    <w:rsid w:val="00585D3C"/>
    <w:rsid w:val="005865E7"/>
    <w:rsid w:val="00587389"/>
    <w:rsid w:val="00587AAF"/>
    <w:rsid w:val="00590744"/>
    <w:rsid w:val="00591263"/>
    <w:rsid w:val="00591DD4"/>
    <w:rsid w:val="00592EE5"/>
    <w:rsid w:val="00593A32"/>
    <w:rsid w:val="00593C01"/>
    <w:rsid w:val="005941A9"/>
    <w:rsid w:val="00594D21"/>
    <w:rsid w:val="00595C40"/>
    <w:rsid w:val="00596A9B"/>
    <w:rsid w:val="00596AD2"/>
    <w:rsid w:val="0059740E"/>
    <w:rsid w:val="00597639"/>
    <w:rsid w:val="00597AD1"/>
    <w:rsid w:val="005A0034"/>
    <w:rsid w:val="005A0DC2"/>
    <w:rsid w:val="005A101A"/>
    <w:rsid w:val="005A1611"/>
    <w:rsid w:val="005A2C6C"/>
    <w:rsid w:val="005A35A2"/>
    <w:rsid w:val="005A3CEF"/>
    <w:rsid w:val="005A3F45"/>
    <w:rsid w:val="005A4D67"/>
    <w:rsid w:val="005A51FA"/>
    <w:rsid w:val="005A6D95"/>
    <w:rsid w:val="005A7381"/>
    <w:rsid w:val="005A744E"/>
    <w:rsid w:val="005A74E0"/>
    <w:rsid w:val="005B20E3"/>
    <w:rsid w:val="005B2EDA"/>
    <w:rsid w:val="005B3A4D"/>
    <w:rsid w:val="005B4678"/>
    <w:rsid w:val="005B4CD4"/>
    <w:rsid w:val="005B5045"/>
    <w:rsid w:val="005B6784"/>
    <w:rsid w:val="005B6E42"/>
    <w:rsid w:val="005C0645"/>
    <w:rsid w:val="005C23A8"/>
    <w:rsid w:val="005C262B"/>
    <w:rsid w:val="005C32F0"/>
    <w:rsid w:val="005C3704"/>
    <w:rsid w:val="005C4488"/>
    <w:rsid w:val="005C6C4C"/>
    <w:rsid w:val="005C70A1"/>
    <w:rsid w:val="005D001F"/>
    <w:rsid w:val="005D1631"/>
    <w:rsid w:val="005D25C0"/>
    <w:rsid w:val="005D29CC"/>
    <w:rsid w:val="005D2E35"/>
    <w:rsid w:val="005D3CBD"/>
    <w:rsid w:val="005D4A73"/>
    <w:rsid w:val="005D4BE6"/>
    <w:rsid w:val="005D616A"/>
    <w:rsid w:val="005D61EA"/>
    <w:rsid w:val="005D6CB5"/>
    <w:rsid w:val="005D705E"/>
    <w:rsid w:val="005D7B1A"/>
    <w:rsid w:val="005E078C"/>
    <w:rsid w:val="005E1375"/>
    <w:rsid w:val="005E29BF"/>
    <w:rsid w:val="005E4CA4"/>
    <w:rsid w:val="005E4CB1"/>
    <w:rsid w:val="005E547F"/>
    <w:rsid w:val="005E5624"/>
    <w:rsid w:val="005E5909"/>
    <w:rsid w:val="005E5CB3"/>
    <w:rsid w:val="005E5ED9"/>
    <w:rsid w:val="005E6698"/>
    <w:rsid w:val="005E72AC"/>
    <w:rsid w:val="005E72AF"/>
    <w:rsid w:val="005E7687"/>
    <w:rsid w:val="005E7D3C"/>
    <w:rsid w:val="005E7E60"/>
    <w:rsid w:val="005F0576"/>
    <w:rsid w:val="005F08CD"/>
    <w:rsid w:val="005F1C6D"/>
    <w:rsid w:val="005F1CA5"/>
    <w:rsid w:val="005F2DCC"/>
    <w:rsid w:val="005F36C2"/>
    <w:rsid w:val="005F3C17"/>
    <w:rsid w:val="005F3EAB"/>
    <w:rsid w:val="005F47C9"/>
    <w:rsid w:val="005F5A16"/>
    <w:rsid w:val="005F5BFC"/>
    <w:rsid w:val="005F5CC1"/>
    <w:rsid w:val="005F6919"/>
    <w:rsid w:val="006000D0"/>
    <w:rsid w:val="006004F8"/>
    <w:rsid w:val="00600D90"/>
    <w:rsid w:val="00601C57"/>
    <w:rsid w:val="00610165"/>
    <w:rsid w:val="00610696"/>
    <w:rsid w:val="006119AB"/>
    <w:rsid w:val="00612FCE"/>
    <w:rsid w:val="0061341D"/>
    <w:rsid w:val="00613510"/>
    <w:rsid w:val="00613EF1"/>
    <w:rsid w:val="006144B8"/>
    <w:rsid w:val="00614879"/>
    <w:rsid w:val="0061564C"/>
    <w:rsid w:val="00616AD8"/>
    <w:rsid w:val="00616C18"/>
    <w:rsid w:val="006170BE"/>
    <w:rsid w:val="0062081B"/>
    <w:rsid w:val="006208B6"/>
    <w:rsid w:val="006209AD"/>
    <w:rsid w:val="00621722"/>
    <w:rsid w:val="00621A2A"/>
    <w:rsid w:val="006231F1"/>
    <w:rsid w:val="006239ED"/>
    <w:rsid w:val="00624A50"/>
    <w:rsid w:val="006260B5"/>
    <w:rsid w:val="006265D5"/>
    <w:rsid w:val="006307CD"/>
    <w:rsid w:val="00630E5F"/>
    <w:rsid w:val="00632064"/>
    <w:rsid w:val="006338E5"/>
    <w:rsid w:val="006415BD"/>
    <w:rsid w:val="006416B8"/>
    <w:rsid w:val="006428A5"/>
    <w:rsid w:val="00643C26"/>
    <w:rsid w:val="0064414B"/>
    <w:rsid w:val="00644CD1"/>
    <w:rsid w:val="0064568F"/>
    <w:rsid w:val="00645883"/>
    <w:rsid w:val="006467F8"/>
    <w:rsid w:val="00647288"/>
    <w:rsid w:val="00647BFC"/>
    <w:rsid w:val="00650954"/>
    <w:rsid w:val="00650BCB"/>
    <w:rsid w:val="00650EED"/>
    <w:rsid w:val="00650F5D"/>
    <w:rsid w:val="00651155"/>
    <w:rsid w:val="00653797"/>
    <w:rsid w:val="006538C4"/>
    <w:rsid w:val="0065558A"/>
    <w:rsid w:val="006561D8"/>
    <w:rsid w:val="00657203"/>
    <w:rsid w:val="0066133A"/>
    <w:rsid w:val="00661A4E"/>
    <w:rsid w:val="0066217A"/>
    <w:rsid w:val="00663820"/>
    <w:rsid w:val="00663826"/>
    <w:rsid w:val="006639CC"/>
    <w:rsid w:val="00663CF0"/>
    <w:rsid w:val="00663EC7"/>
    <w:rsid w:val="00664547"/>
    <w:rsid w:val="00664E41"/>
    <w:rsid w:val="00666A59"/>
    <w:rsid w:val="00666B58"/>
    <w:rsid w:val="00666F86"/>
    <w:rsid w:val="0067113B"/>
    <w:rsid w:val="00671783"/>
    <w:rsid w:val="00671DD3"/>
    <w:rsid w:val="0067261A"/>
    <w:rsid w:val="00672E27"/>
    <w:rsid w:val="00674610"/>
    <w:rsid w:val="006746CB"/>
    <w:rsid w:val="006747C4"/>
    <w:rsid w:val="00676EE2"/>
    <w:rsid w:val="0067728C"/>
    <w:rsid w:val="00677622"/>
    <w:rsid w:val="006776FA"/>
    <w:rsid w:val="0068218A"/>
    <w:rsid w:val="006825A9"/>
    <w:rsid w:val="00682AC5"/>
    <w:rsid w:val="006834C9"/>
    <w:rsid w:val="006834DB"/>
    <w:rsid w:val="006848ED"/>
    <w:rsid w:val="006850D2"/>
    <w:rsid w:val="00685656"/>
    <w:rsid w:val="00685706"/>
    <w:rsid w:val="0068639C"/>
    <w:rsid w:val="00687DE8"/>
    <w:rsid w:val="00687EB8"/>
    <w:rsid w:val="006905A4"/>
    <w:rsid w:val="00690734"/>
    <w:rsid w:val="006921C4"/>
    <w:rsid w:val="00692333"/>
    <w:rsid w:val="00692719"/>
    <w:rsid w:val="006941C0"/>
    <w:rsid w:val="006954F2"/>
    <w:rsid w:val="006955DD"/>
    <w:rsid w:val="0069624A"/>
    <w:rsid w:val="006967C0"/>
    <w:rsid w:val="00696C7F"/>
    <w:rsid w:val="006A267F"/>
    <w:rsid w:val="006A28A7"/>
    <w:rsid w:val="006A28C8"/>
    <w:rsid w:val="006A4692"/>
    <w:rsid w:val="006A4FD1"/>
    <w:rsid w:val="006A5AD9"/>
    <w:rsid w:val="006A5D09"/>
    <w:rsid w:val="006A6127"/>
    <w:rsid w:val="006A6855"/>
    <w:rsid w:val="006A6A75"/>
    <w:rsid w:val="006A7062"/>
    <w:rsid w:val="006A7124"/>
    <w:rsid w:val="006A793D"/>
    <w:rsid w:val="006A7ACE"/>
    <w:rsid w:val="006A7D09"/>
    <w:rsid w:val="006B0313"/>
    <w:rsid w:val="006B0507"/>
    <w:rsid w:val="006B1056"/>
    <w:rsid w:val="006B1586"/>
    <w:rsid w:val="006B359C"/>
    <w:rsid w:val="006B3B1A"/>
    <w:rsid w:val="006B3DE3"/>
    <w:rsid w:val="006B49AD"/>
    <w:rsid w:val="006B59D2"/>
    <w:rsid w:val="006C0712"/>
    <w:rsid w:val="006C1E57"/>
    <w:rsid w:val="006C25C8"/>
    <w:rsid w:val="006C2D54"/>
    <w:rsid w:val="006C42AB"/>
    <w:rsid w:val="006C475A"/>
    <w:rsid w:val="006C6CC9"/>
    <w:rsid w:val="006C7588"/>
    <w:rsid w:val="006C7ED8"/>
    <w:rsid w:val="006D00D3"/>
    <w:rsid w:val="006D3102"/>
    <w:rsid w:val="006D3380"/>
    <w:rsid w:val="006D36BF"/>
    <w:rsid w:val="006D422F"/>
    <w:rsid w:val="006D462D"/>
    <w:rsid w:val="006D4FDF"/>
    <w:rsid w:val="006D6B39"/>
    <w:rsid w:val="006E00CB"/>
    <w:rsid w:val="006E0F4F"/>
    <w:rsid w:val="006E3342"/>
    <w:rsid w:val="006E38AE"/>
    <w:rsid w:val="006E52E0"/>
    <w:rsid w:val="006E5681"/>
    <w:rsid w:val="006E6401"/>
    <w:rsid w:val="006E660D"/>
    <w:rsid w:val="006E79CB"/>
    <w:rsid w:val="006E7B4C"/>
    <w:rsid w:val="006F0B58"/>
    <w:rsid w:val="006F0E3B"/>
    <w:rsid w:val="006F24FB"/>
    <w:rsid w:val="006F26E1"/>
    <w:rsid w:val="006F2A08"/>
    <w:rsid w:val="006F3D90"/>
    <w:rsid w:val="006F54BE"/>
    <w:rsid w:val="006F6B1B"/>
    <w:rsid w:val="006F6C88"/>
    <w:rsid w:val="006F6E8E"/>
    <w:rsid w:val="006F7BCB"/>
    <w:rsid w:val="006F7C3C"/>
    <w:rsid w:val="007018AF"/>
    <w:rsid w:val="00702AE3"/>
    <w:rsid w:val="0070303E"/>
    <w:rsid w:val="007039E8"/>
    <w:rsid w:val="00703B4F"/>
    <w:rsid w:val="00703E58"/>
    <w:rsid w:val="0070436E"/>
    <w:rsid w:val="00704998"/>
    <w:rsid w:val="00704B8A"/>
    <w:rsid w:val="00705435"/>
    <w:rsid w:val="007056BD"/>
    <w:rsid w:val="00707869"/>
    <w:rsid w:val="007110ED"/>
    <w:rsid w:val="00711E74"/>
    <w:rsid w:val="00712905"/>
    <w:rsid w:val="00712944"/>
    <w:rsid w:val="00712B3E"/>
    <w:rsid w:val="00713980"/>
    <w:rsid w:val="00713A75"/>
    <w:rsid w:val="00713AC3"/>
    <w:rsid w:val="00713FE2"/>
    <w:rsid w:val="00716471"/>
    <w:rsid w:val="007164B0"/>
    <w:rsid w:val="00716695"/>
    <w:rsid w:val="00716884"/>
    <w:rsid w:val="00720121"/>
    <w:rsid w:val="007203E7"/>
    <w:rsid w:val="007204BF"/>
    <w:rsid w:val="0072085A"/>
    <w:rsid w:val="00720B19"/>
    <w:rsid w:val="007216C3"/>
    <w:rsid w:val="007218D4"/>
    <w:rsid w:val="00721F23"/>
    <w:rsid w:val="0072318E"/>
    <w:rsid w:val="0072356A"/>
    <w:rsid w:val="00723734"/>
    <w:rsid w:val="007242BB"/>
    <w:rsid w:val="00724B1A"/>
    <w:rsid w:val="00724CFC"/>
    <w:rsid w:val="007251B1"/>
    <w:rsid w:val="007266B4"/>
    <w:rsid w:val="00727202"/>
    <w:rsid w:val="00727AF6"/>
    <w:rsid w:val="0073012C"/>
    <w:rsid w:val="007306D0"/>
    <w:rsid w:val="00731AAB"/>
    <w:rsid w:val="0073305D"/>
    <w:rsid w:val="007330F2"/>
    <w:rsid w:val="00733125"/>
    <w:rsid w:val="007352DC"/>
    <w:rsid w:val="0073613E"/>
    <w:rsid w:val="007372C1"/>
    <w:rsid w:val="00737D15"/>
    <w:rsid w:val="00740879"/>
    <w:rsid w:val="00742030"/>
    <w:rsid w:val="0074232B"/>
    <w:rsid w:val="00743A7D"/>
    <w:rsid w:val="0074458A"/>
    <w:rsid w:val="007448A3"/>
    <w:rsid w:val="00744C96"/>
    <w:rsid w:val="00744E69"/>
    <w:rsid w:val="00746183"/>
    <w:rsid w:val="007463E7"/>
    <w:rsid w:val="0074668B"/>
    <w:rsid w:val="0074739D"/>
    <w:rsid w:val="00750035"/>
    <w:rsid w:val="0075043B"/>
    <w:rsid w:val="007504C7"/>
    <w:rsid w:val="00750B93"/>
    <w:rsid w:val="00751FEB"/>
    <w:rsid w:val="00753045"/>
    <w:rsid w:val="00753A3D"/>
    <w:rsid w:val="00754597"/>
    <w:rsid w:val="00754AA4"/>
    <w:rsid w:val="00755511"/>
    <w:rsid w:val="0075559C"/>
    <w:rsid w:val="00760068"/>
    <w:rsid w:val="00760831"/>
    <w:rsid w:val="00760A14"/>
    <w:rsid w:val="00760E7B"/>
    <w:rsid w:val="00761334"/>
    <w:rsid w:val="00761DFF"/>
    <w:rsid w:val="0076263D"/>
    <w:rsid w:val="00763A44"/>
    <w:rsid w:val="00763F4C"/>
    <w:rsid w:val="007642ED"/>
    <w:rsid w:val="00765289"/>
    <w:rsid w:val="007652DF"/>
    <w:rsid w:val="00765F4B"/>
    <w:rsid w:val="007660B1"/>
    <w:rsid w:val="00770102"/>
    <w:rsid w:val="00770F2E"/>
    <w:rsid w:val="007711B6"/>
    <w:rsid w:val="00771661"/>
    <w:rsid w:val="0077197E"/>
    <w:rsid w:val="00771C0E"/>
    <w:rsid w:val="00771F48"/>
    <w:rsid w:val="00771FD4"/>
    <w:rsid w:val="007721F0"/>
    <w:rsid w:val="00772F00"/>
    <w:rsid w:val="0077350B"/>
    <w:rsid w:val="00773817"/>
    <w:rsid w:val="00775DB8"/>
    <w:rsid w:val="00775F10"/>
    <w:rsid w:val="00777C29"/>
    <w:rsid w:val="00782755"/>
    <w:rsid w:val="007832C2"/>
    <w:rsid w:val="00784378"/>
    <w:rsid w:val="00784535"/>
    <w:rsid w:val="007853A5"/>
    <w:rsid w:val="00785B45"/>
    <w:rsid w:val="00785BFA"/>
    <w:rsid w:val="00786657"/>
    <w:rsid w:val="00787643"/>
    <w:rsid w:val="00787A16"/>
    <w:rsid w:val="007920B0"/>
    <w:rsid w:val="00794447"/>
    <w:rsid w:val="00794556"/>
    <w:rsid w:val="00795D4F"/>
    <w:rsid w:val="00796412"/>
    <w:rsid w:val="0079704D"/>
    <w:rsid w:val="007A0F15"/>
    <w:rsid w:val="007A18D4"/>
    <w:rsid w:val="007A3A2B"/>
    <w:rsid w:val="007A4865"/>
    <w:rsid w:val="007A4F6D"/>
    <w:rsid w:val="007A6A6B"/>
    <w:rsid w:val="007A6F75"/>
    <w:rsid w:val="007A789B"/>
    <w:rsid w:val="007B0494"/>
    <w:rsid w:val="007B0AC6"/>
    <w:rsid w:val="007B0C25"/>
    <w:rsid w:val="007B14ED"/>
    <w:rsid w:val="007B1509"/>
    <w:rsid w:val="007B1764"/>
    <w:rsid w:val="007B1FA9"/>
    <w:rsid w:val="007B24E7"/>
    <w:rsid w:val="007B27C4"/>
    <w:rsid w:val="007B283A"/>
    <w:rsid w:val="007B3266"/>
    <w:rsid w:val="007B3617"/>
    <w:rsid w:val="007B3CF1"/>
    <w:rsid w:val="007B518A"/>
    <w:rsid w:val="007B5B53"/>
    <w:rsid w:val="007B6865"/>
    <w:rsid w:val="007B6EA5"/>
    <w:rsid w:val="007B6EDF"/>
    <w:rsid w:val="007B7165"/>
    <w:rsid w:val="007B7BE0"/>
    <w:rsid w:val="007B7EF5"/>
    <w:rsid w:val="007B7FC4"/>
    <w:rsid w:val="007B8712"/>
    <w:rsid w:val="007C14B2"/>
    <w:rsid w:val="007C183E"/>
    <w:rsid w:val="007C2B42"/>
    <w:rsid w:val="007C2E1B"/>
    <w:rsid w:val="007C338B"/>
    <w:rsid w:val="007C3DB1"/>
    <w:rsid w:val="007C4E19"/>
    <w:rsid w:val="007C5052"/>
    <w:rsid w:val="007C5C95"/>
    <w:rsid w:val="007C5FCB"/>
    <w:rsid w:val="007C7C1E"/>
    <w:rsid w:val="007D0DB2"/>
    <w:rsid w:val="007D1A8F"/>
    <w:rsid w:val="007D1B13"/>
    <w:rsid w:val="007D1B60"/>
    <w:rsid w:val="007D3237"/>
    <w:rsid w:val="007D4540"/>
    <w:rsid w:val="007D4F6E"/>
    <w:rsid w:val="007D5351"/>
    <w:rsid w:val="007D5545"/>
    <w:rsid w:val="007D5E61"/>
    <w:rsid w:val="007E0116"/>
    <w:rsid w:val="007E06AC"/>
    <w:rsid w:val="007E1904"/>
    <w:rsid w:val="007E1EE0"/>
    <w:rsid w:val="007E29A0"/>
    <w:rsid w:val="007E2E65"/>
    <w:rsid w:val="007E3437"/>
    <w:rsid w:val="007E34B4"/>
    <w:rsid w:val="007E3C1C"/>
    <w:rsid w:val="007E44F5"/>
    <w:rsid w:val="007E4523"/>
    <w:rsid w:val="007E4798"/>
    <w:rsid w:val="007E53D7"/>
    <w:rsid w:val="007E5B37"/>
    <w:rsid w:val="007E5C71"/>
    <w:rsid w:val="007E6B10"/>
    <w:rsid w:val="007E6F27"/>
    <w:rsid w:val="007E753D"/>
    <w:rsid w:val="007E77B5"/>
    <w:rsid w:val="007E7D08"/>
    <w:rsid w:val="007F0057"/>
    <w:rsid w:val="007F0C58"/>
    <w:rsid w:val="007F1387"/>
    <w:rsid w:val="007F2720"/>
    <w:rsid w:val="007F384F"/>
    <w:rsid w:val="007F4C9D"/>
    <w:rsid w:val="007F5191"/>
    <w:rsid w:val="007F5F75"/>
    <w:rsid w:val="007F5F8D"/>
    <w:rsid w:val="007F60DF"/>
    <w:rsid w:val="007F648D"/>
    <w:rsid w:val="007F6F85"/>
    <w:rsid w:val="007F7C1D"/>
    <w:rsid w:val="0080019F"/>
    <w:rsid w:val="00801AB1"/>
    <w:rsid w:val="00802699"/>
    <w:rsid w:val="008029FD"/>
    <w:rsid w:val="00803B96"/>
    <w:rsid w:val="008041A8"/>
    <w:rsid w:val="00805A18"/>
    <w:rsid w:val="00806A16"/>
    <w:rsid w:val="00806E9A"/>
    <w:rsid w:val="008077C6"/>
    <w:rsid w:val="0081036B"/>
    <w:rsid w:val="008109C2"/>
    <w:rsid w:val="00810FEF"/>
    <w:rsid w:val="008118EC"/>
    <w:rsid w:val="00811CD5"/>
    <w:rsid w:val="008126F1"/>
    <w:rsid w:val="00813044"/>
    <w:rsid w:val="0081403A"/>
    <w:rsid w:val="008140D9"/>
    <w:rsid w:val="00814529"/>
    <w:rsid w:val="008149B0"/>
    <w:rsid w:val="00814AA1"/>
    <w:rsid w:val="00814D57"/>
    <w:rsid w:val="00815564"/>
    <w:rsid w:val="00815CF3"/>
    <w:rsid w:val="00817327"/>
    <w:rsid w:val="008203CB"/>
    <w:rsid w:val="008209BB"/>
    <w:rsid w:val="00820A16"/>
    <w:rsid w:val="00821310"/>
    <w:rsid w:val="00821680"/>
    <w:rsid w:val="0082205E"/>
    <w:rsid w:val="00822425"/>
    <w:rsid w:val="00824978"/>
    <w:rsid w:val="008257B1"/>
    <w:rsid w:val="00826FAE"/>
    <w:rsid w:val="008272AF"/>
    <w:rsid w:val="0083151E"/>
    <w:rsid w:val="0083218F"/>
    <w:rsid w:val="0083227E"/>
    <w:rsid w:val="00832CB3"/>
    <w:rsid w:val="008331AC"/>
    <w:rsid w:val="00833C45"/>
    <w:rsid w:val="008356B3"/>
    <w:rsid w:val="00835FAC"/>
    <w:rsid w:val="00840A53"/>
    <w:rsid w:val="008413A6"/>
    <w:rsid w:val="00841A39"/>
    <w:rsid w:val="00841B41"/>
    <w:rsid w:val="00842520"/>
    <w:rsid w:val="00842940"/>
    <w:rsid w:val="00842D15"/>
    <w:rsid w:val="00843385"/>
    <w:rsid w:val="00843A70"/>
    <w:rsid w:val="0084407C"/>
    <w:rsid w:val="00844441"/>
    <w:rsid w:val="00844474"/>
    <w:rsid w:val="008446CE"/>
    <w:rsid w:val="0084478E"/>
    <w:rsid w:val="00845500"/>
    <w:rsid w:val="00845930"/>
    <w:rsid w:val="00846167"/>
    <w:rsid w:val="008461CE"/>
    <w:rsid w:val="0084667B"/>
    <w:rsid w:val="00850256"/>
    <w:rsid w:val="008504C8"/>
    <w:rsid w:val="008523A0"/>
    <w:rsid w:val="00852AA6"/>
    <w:rsid w:val="00852BFE"/>
    <w:rsid w:val="0085425B"/>
    <w:rsid w:val="00854B60"/>
    <w:rsid w:val="0085595F"/>
    <w:rsid w:val="00855BE8"/>
    <w:rsid w:val="00855E01"/>
    <w:rsid w:val="0085629E"/>
    <w:rsid w:val="0085784B"/>
    <w:rsid w:val="00857C88"/>
    <w:rsid w:val="00860807"/>
    <w:rsid w:val="00860C30"/>
    <w:rsid w:val="00860DE8"/>
    <w:rsid w:val="00860FE2"/>
    <w:rsid w:val="0086100A"/>
    <w:rsid w:val="00862014"/>
    <w:rsid w:val="00862A62"/>
    <w:rsid w:val="00863353"/>
    <w:rsid w:val="008640B5"/>
    <w:rsid w:val="00864359"/>
    <w:rsid w:val="00864D8F"/>
    <w:rsid w:val="00865DEF"/>
    <w:rsid w:val="008672FD"/>
    <w:rsid w:val="008702E5"/>
    <w:rsid w:val="0087229A"/>
    <w:rsid w:val="0087314F"/>
    <w:rsid w:val="008733D8"/>
    <w:rsid w:val="00873461"/>
    <w:rsid w:val="0087447D"/>
    <w:rsid w:val="00874602"/>
    <w:rsid w:val="008753E5"/>
    <w:rsid w:val="00875CC5"/>
    <w:rsid w:val="00876A76"/>
    <w:rsid w:val="008777BC"/>
    <w:rsid w:val="008804A4"/>
    <w:rsid w:val="00882881"/>
    <w:rsid w:val="00884254"/>
    <w:rsid w:val="00884870"/>
    <w:rsid w:val="00884B7F"/>
    <w:rsid w:val="00884BFF"/>
    <w:rsid w:val="0088518F"/>
    <w:rsid w:val="00885FA6"/>
    <w:rsid w:val="00887B93"/>
    <w:rsid w:val="00890A6A"/>
    <w:rsid w:val="00892B2B"/>
    <w:rsid w:val="00893936"/>
    <w:rsid w:val="00893CB2"/>
    <w:rsid w:val="0089468D"/>
    <w:rsid w:val="00894740"/>
    <w:rsid w:val="0089599D"/>
    <w:rsid w:val="00896EDB"/>
    <w:rsid w:val="00897690"/>
    <w:rsid w:val="00897949"/>
    <w:rsid w:val="008A0E5D"/>
    <w:rsid w:val="008A1A3E"/>
    <w:rsid w:val="008A1A4D"/>
    <w:rsid w:val="008A1FD7"/>
    <w:rsid w:val="008A2A2C"/>
    <w:rsid w:val="008A2F24"/>
    <w:rsid w:val="008A2F65"/>
    <w:rsid w:val="008A447D"/>
    <w:rsid w:val="008A4975"/>
    <w:rsid w:val="008A621E"/>
    <w:rsid w:val="008A665F"/>
    <w:rsid w:val="008A79C8"/>
    <w:rsid w:val="008B1710"/>
    <w:rsid w:val="008B22EE"/>
    <w:rsid w:val="008B2650"/>
    <w:rsid w:val="008B3E43"/>
    <w:rsid w:val="008B4EF5"/>
    <w:rsid w:val="008B6716"/>
    <w:rsid w:val="008C0B58"/>
    <w:rsid w:val="008C1FE6"/>
    <w:rsid w:val="008C2144"/>
    <w:rsid w:val="008C238A"/>
    <w:rsid w:val="008C266A"/>
    <w:rsid w:val="008C3550"/>
    <w:rsid w:val="008C4731"/>
    <w:rsid w:val="008C56DB"/>
    <w:rsid w:val="008C6070"/>
    <w:rsid w:val="008C664E"/>
    <w:rsid w:val="008D0A4A"/>
    <w:rsid w:val="008D0E5E"/>
    <w:rsid w:val="008D1949"/>
    <w:rsid w:val="008D1977"/>
    <w:rsid w:val="008D1C44"/>
    <w:rsid w:val="008D2D73"/>
    <w:rsid w:val="008D2F45"/>
    <w:rsid w:val="008D4DB5"/>
    <w:rsid w:val="008D6323"/>
    <w:rsid w:val="008D6B1C"/>
    <w:rsid w:val="008D7059"/>
    <w:rsid w:val="008D71B5"/>
    <w:rsid w:val="008D7994"/>
    <w:rsid w:val="008E0390"/>
    <w:rsid w:val="008E0635"/>
    <w:rsid w:val="008E127C"/>
    <w:rsid w:val="008E37C4"/>
    <w:rsid w:val="008E410A"/>
    <w:rsid w:val="008E4B46"/>
    <w:rsid w:val="008E7557"/>
    <w:rsid w:val="008E7C5E"/>
    <w:rsid w:val="008F285B"/>
    <w:rsid w:val="008F2D67"/>
    <w:rsid w:val="008F2E8D"/>
    <w:rsid w:val="008F3B43"/>
    <w:rsid w:val="008F3D10"/>
    <w:rsid w:val="008F56FE"/>
    <w:rsid w:val="008F6893"/>
    <w:rsid w:val="008F6D50"/>
    <w:rsid w:val="008F7D1F"/>
    <w:rsid w:val="009005AE"/>
    <w:rsid w:val="009011A9"/>
    <w:rsid w:val="009016EF"/>
    <w:rsid w:val="009023F7"/>
    <w:rsid w:val="00902781"/>
    <w:rsid w:val="00903263"/>
    <w:rsid w:val="00903DEA"/>
    <w:rsid w:val="00903E06"/>
    <w:rsid w:val="00903E37"/>
    <w:rsid w:val="00904ADF"/>
    <w:rsid w:val="009064B1"/>
    <w:rsid w:val="0090661A"/>
    <w:rsid w:val="00906A69"/>
    <w:rsid w:val="0090731F"/>
    <w:rsid w:val="00907847"/>
    <w:rsid w:val="00907BAC"/>
    <w:rsid w:val="00907BB1"/>
    <w:rsid w:val="009110E4"/>
    <w:rsid w:val="00912930"/>
    <w:rsid w:val="00913571"/>
    <w:rsid w:val="00913CDE"/>
    <w:rsid w:val="00913E80"/>
    <w:rsid w:val="0091453D"/>
    <w:rsid w:val="00914B42"/>
    <w:rsid w:val="00915E16"/>
    <w:rsid w:val="00916B0F"/>
    <w:rsid w:val="009179EA"/>
    <w:rsid w:val="00917B18"/>
    <w:rsid w:val="009216AD"/>
    <w:rsid w:val="00922263"/>
    <w:rsid w:val="00923408"/>
    <w:rsid w:val="0092373A"/>
    <w:rsid w:val="0092426D"/>
    <w:rsid w:val="00924FF5"/>
    <w:rsid w:val="009259E9"/>
    <w:rsid w:val="00925B3E"/>
    <w:rsid w:val="009266C6"/>
    <w:rsid w:val="00927132"/>
    <w:rsid w:val="00927B99"/>
    <w:rsid w:val="00930D7A"/>
    <w:rsid w:val="00931726"/>
    <w:rsid w:val="009318D1"/>
    <w:rsid w:val="00931EE7"/>
    <w:rsid w:val="00932E72"/>
    <w:rsid w:val="00933A8C"/>
    <w:rsid w:val="00934648"/>
    <w:rsid w:val="009346D4"/>
    <w:rsid w:val="00935F61"/>
    <w:rsid w:val="009373A9"/>
    <w:rsid w:val="00937FEA"/>
    <w:rsid w:val="00940B39"/>
    <w:rsid w:val="00941667"/>
    <w:rsid w:val="009419ED"/>
    <w:rsid w:val="00941A94"/>
    <w:rsid w:val="0094297F"/>
    <w:rsid w:val="00943A9B"/>
    <w:rsid w:val="00943B1D"/>
    <w:rsid w:val="009441ED"/>
    <w:rsid w:val="00945508"/>
    <w:rsid w:val="009460EB"/>
    <w:rsid w:val="0094679F"/>
    <w:rsid w:val="00946E71"/>
    <w:rsid w:val="00946FED"/>
    <w:rsid w:val="00947365"/>
    <w:rsid w:val="00947BC3"/>
    <w:rsid w:val="00950063"/>
    <w:rsid w:val="00951241"/>
    <w:rsid w:val="0095127F"/>
    <w:rsid w:val="00951282"/>
    <w:rsid w:val="00952A49"/>
    <w:rsid w:val="00952A9C"/>
    <w:rsid w:val="00952D7C"/>
    <w:rsid w:val="00953234"/>
    <w:rsid w:val="0095354F"/>
    <w:rsid w:val="00953952"/>
    <w:rsid w:val="00953E96"/>
    <w:rsid w:val="009540B9"/>
    <w:rsid w:val="0095493C"/>
    <w:rsid w:val="00955A0F"/>
    <w:rsid w:val="00955A4F"/>
    <w:rsid w:val="00955C82"/>
    <w:rsid w:val="00956EBC"/>
    <w:rsid w:val="009572E1"/>
    <w:rsid w:val="009601B0"/>
    <w:rsid w:val="009606E0"/>
    <w:rsid w:val="00961696"/>
    <w:rsid w:val="00961E40"/>
    <w:rsid w:val="0096265E"/>
    <w:rsid w:val="0096276C"/>
    <w:rsid w:val="00963582"/>
    <w:rsid w:val="0096430E"/>
    <w:rsid w:val="0096440D"/>
    <w:rsid w:val="009644B4"/>
    <w:rsid w:val="00965909"/>
    <w:rsid w:val="00965D34"/>
    <w:rsid w:val="00966340"/>
    <w:rsid w:val="00966AA6"/>
    <w:rsid w:val="00966DD3"/>
    <w:rsid w:val="009670A1"/>
    <w:rsid w:val="00970B40"/>
    <w:rsid w:val="00972046"/>
    <w:rsid w:val="00975B4E"/>
    <w:rsid w:val="0097759E"/>
    <w:rsid w:val="00977B0E"/>
    <w:rsid w:val="00980152"/>
    <w:rsid w:val="0098096B"/>
    <w:rsid w:val="0098148F"/>
    <w:rsid w:val="009816FD"/>
    <w:rsid w:val="00981EAA"/>
    <w:rsid w:val="009824DD"/>
    <w:rsid w:val="00982FAE"/>
    <w:rsid w:val="00984EA0"/>
    <w:rsid w:val="00986112"/>
    <w:rsid w:val="0099187D"/>
    <w:rsid w:val="009918E9"/>
    <w:rsid w:val="00992A42"/>
    <w:rsid w:val="00993829"/>
    <w:rsid w:val="009938F3"/>
    <w:rsid w:val="00994DB3"/>
    <w:rsid w:val="00995138"/>
    <w:rsid w:val="00995336"/>
    <w:rsid w:val="00995E71"/>
    <w:rsid w:val="009969DC"/>
    <w:rsid w:val="009A03EE"/>
    <w:rsid w:val="009A1FAA"/>
    <w:rsid w:val="009A2328"/>
    <w:rsid w:val="009A3425"/>
    <w:rsid w:val="009A3A16"/>
    <w:rsid w:val="009A3F53"/>
    <w:rsid w:val="009A3F7A"/>
    <w:rsid w:val="009A4311"/>
    <w:rsid w:val="009A4C1C"/>
    <w:rsid w:val="009A50B5"/>
    <w:rsid w:val="009B04AE"/>
    <w:rsid w:val="009B0A6D"/>
    <w:rsid w:val="009B0DC4"/>
    <w:rsid w:val="009B1B33"/>
    <w:rsid w:val="009B1CE3"/>
    <w:rsid w:val="009B2042"/>
    <w:rsid w:val="009B2045"/>
    <w:rsid w:val="009B2372"/>
    <w:rsid w:val="009B42FA"/>
    <w:rsid w:val="009B6012"/>
    <w:rsid w:val="009B66DD"/>
    <w:rsid w:val="009B6F7A"/>
    <w:rsid w:val="009C08B6"/>
    <w:rsid w:val="009C08D9"/>
    <w:rsid w:val="009C10CB"/>
    <w:rsid w:val="009C1715"/>
    <w:rsid w:val="009C2905"/>
    <w:rsid w:val="009C2A10"/>
    <w:rsid w:val="009C35A2"/>
    <w:rsid w:val="009C36CB"/>
    <w:rsid w:val="009C3E08"/>
    <w:rsid w:val="009C40A5"/>
    <w:rsid w:val="009C4581"/>
    <w:rsid w:val="009C5893"/>
    <w:rsid w:val="009D05DF"/>
    <w:rsid w:val="009D09B2"/>
    <w:rsid w:val="009D19A1"/>
    <w:rsid w:val="009D4105"/>
    <w:rsid w:val="009D53D9"/>
    <w:rsid w:val="009D5F9D"/>
    <w:rsid w:val="009D605D"/>
    <w:rsid w:val="009D63A1"/>
    <w:rsid w:val="009D64BE"/>
    <w:rsid w:val="009E04D4"/>
    <w:rsid w:val="009E1131"/>
    <w:rsid w:val="009E1137"/>
    <w:rsid w:val="009E1427"/>
    <w:rsid w:val="009E1B5E"/>
    <w:rsid w:val="009E222D"/>
    <w:rsid w:val="009E2281"/>
    <w:rsid w:val="009E351E"/>
    <w:rsid w:val="009E3D7E"/>
    <w:rsid w:val="009E4DA8"/>
    <w:rsid w:val="009E5778"/>
    <w:rsid w:val="009E5A72"/>
    <w:rsid w:val="009E5FB2"/>
    <w:rsid w:val="009F034D"/>
    <w:rsid w:val="009F0CD3"/>
    <w:rsid w:val="009F1377"/>
    <w:rsid w:val="009F19ED"/>
    <w:rsid w:val="009F1A79"/>
    <w:rsid w:val="009F1BB7"/>
    <w:rsid w:val="009F2A6C"/>
    <w:rsid w:val="009F2DFB"/>
    <w:rsid w:val="009F4F57"/>
    <w:rsid w:val="009F6F04"/>
    <w:rsid w:val="009F7BBC"/>
    <w:rsid w:val="009F7BD4"/>
    <w:rsid w:val="00A00727"/>
    <w:rsid w:val="00A0289E"/>
    <w:rsid w:val="00A05C91"/>
    <w:rsid w:val="00A0673F"/>
    <w:rsid w:val="00A06A54"/>
    <w:rsid w:val="00A10120"/>
    <w:rsid w:val="00A102C8"/>
    <w:rsid w:val="00A11927"/>
    <w:rsid w:val="00A11A97"/>
    <w:rsid w:val="00A133E4"/>
    <w:rsid w:val="00A1468F"/>
    <w:rsid w:val="00A14CFD"/>
    <w:rsid w:val="00A14D47"/>
    <w:rsid w:val="00A15545"/>
    <w:rsid w:val="00A156EC"/>
    <w:rsid w:val="00A157D7"/>
    <w:rsid w:val="00A1639B"/>
    <w:rsid w:val="00A17155"/>
    <w:rsid w:val="00A17467"/>
    <w:rsid w:val="00A1784E"/>
    <w:rsid w:val="00A17F24"/>
    <w:rsid w:val="00A20905"/>
    <w:rsid w:val="00A21215"/>
    <w:rsid w:val="00A22501"/>
    <w:rsid w:val="00A23768"/>
    <w:rsid w:val="00A23B71"/>
    <w:rsid w:val="00A240E8"/>
    <w:rsid w:val="00A254BF"/>
    <w:rsid w:val="00A25990"/>
    <w:rsid w:val="00A25B08"/>
    <w:rsid w:val="00A26E0B"/>
    <w:rsid w:val="00A26EBD"/>
    <w:rsid w:val="00A27100"/>
    <w:rsid w:val="00A27756"/>
    <w:rsid w:val="00A27F51"/>
    <w:rsid w:val="00A27FB7"/>
    <w:rsid w:val="00A31AF2"/>
    <w:rsid w:val="00A321D6"/>
    <w:rsid w:val="00A32F9C"/>
    <w:rsid w:val="00A36498"/>
    <w:rsid w:val="00A36E42"/>
    <w:rsid w:val="00A40299"/>
    <w:rsid w:val="00A4087C"/>
    <w:rsid w:val="00A40BE8"/>
    <w:rsid w:val="00A433A5"/>
    <w:rsid w:val="00A440B6"/>
    <w:rsid w:val="00A44CE4"/>
    <w:rsid w:val="00A44CED"/>
    <w:rsid w:val="00A44FE0"/>
    <w:rsid w:val="00A4748D"/>
    <w:rsid w:val="00A501A6"/>
    <w:rsid w:val="00A51737"/>
    <w:rsid w:val="00A52105"/>
    <w:rsid w:val="00A53E81"/>
    <w:rsid w:val="00A55B4A"/>
    <w:rsid w:val="00A56549"/>
    <w:rsid w:val="00A575EE"/>
    <w:rsid w:val="00A60D27"/>
    <w:rsid w:val="00A6282B"/>
    <w:rsid w:val="00A64490"/>
    <w:rsid w:val="00A677CE"/>
    <w:rsid w:val="00A712A4"/>
    <w:rsid w:val="00A71993"/>
    <w:rsid w:val="00A72529"/>
    <w:rsid w:val="00A72A11"/>
    <w:rsid w:val="00A75303"/>
    <w:rsid w:val="00A766CA"/>
    <w:rsid w:val="00A77779"/>
    <w:rsid w:val="00A779D7"/>
    <w:rsid w:val="00A81499"/>
    <w:rsid w:val="00A83732"/>
    <w:rsid w:val="00A83C7F"/>
    <w:rsid w:val="00A84C15"/>
    <w:rsid w:val="00A85537"/>
    <w:rsid w:val="00A85903"/>
    <w:rsid w:val="00A86905"/>
    <w:rsid w:val="00A87381"/>
    <w:rsid w:val="00A87D30"/>
    <w:rsid w:val="00A908D4"/>
    <w:rsid w:val="00A94440"/>
    <w:rsid w:val="00A94647"/>
    <w:rsid w:val="00A9485C"/>
    <w:rsid w:val="00A9552D"/>
    <w:rsid w:val="00A96AF7"/>
    <w:rsid w:val="00A96D2E"/>
    <w:rsid w:val="00A97635"/>
    <w:rsid w:val="00A97DC5"/>
    <w:rsid w:val="00A97E65"/>
    <w:rsid w:val="00AA0312"/>
    <w:rsid w:val="00AA1B5B"/>
    <w:rsid w:val="00AA1BE0"/>
    <w:rsid w:val="00AA1ECC"/>
    <w:rsid w:val="00AA466A"/>
    <w:rsid w:val="00AA46FC"/>
    <w:rsid w:val="00AA7FD2"/>
    <w:rsid w:val="00AB460D"/>
    <w:rsid w:val="00AB5371"/>
    <w:rsid w:val="00AB54A1"/>
    <w:rsid w:val="00AB56DF"/>
    <w:rsid w:val="00AB58FF"/>
    <w:rsid w:val="00AB615C"/>
    <w:rsid w:val="00AB6BDE"/>
    <w:rsid w:val="00AB6E12"/>
    <w:rsid w:val="00AB6F35"/>
    <w:rsid w:val="00AB74A0"/>
    <w:rsid w:val="00AB7F1A"/>
    <w:rsid w:val="00AC1A5B"/>
    <w:rsid w:val="00AC1C5A"/>
    <w:rsid w:val="00AC21CF"/>
    <w:rsid w:val="00AC3090"/>
    <w:rsid w:val="00AC410E"/>
    <w:rsid w:val="00AC5A8C"/>
    <w:rsid w:val="00AC65D6"/>
    <w:rsid w:val="00AC6D65"/>
    <w:rsid w:val="00AC70A2"/>
    <w:rsid w:val="00AC7187"/>
    <w:rsid w:val="00AC7C34"/>
    <w:rsid w:val="00AD00A7"/>
    <w:rsid w:val="00AD0257"/>
    <w:rsid w:val="00AD0FB0"/>
    <w:rsid w:val="00AD15B2"/>
    <w:rsid w:val="00AD1934"/>
    <w:rsid w:val="00AD1D5A"/>
    <w:rsid w:val="00AD4E9F"/>
    <w:rsid w:val="00AD5110"/>
    <w:rsid w:val="00AD578E"/>
    <w:rsid w:val="00AD7532"/>
    <w:rsid w:val="00AD7A98"/>
    <w:rsid w:val="00AE013E"/>
    <w:rsid w:val="00AE01D0"/>
    <w:rsid w:val="00AE19AE"/>
    <w:rsid w:val="00AE1C4F"/>
    <w:rsid w:val="00AE2430"/>
    <w:rsid w:val="00AE3705"/>
    <w:rsid w:val="00AE43DB"/>
    <w:rsid w:val="00AE4C54"/>
    <w:rsid w:val="00AE5411"/>
    <w:rsid w:val="00AE5D5E"/>
    <w:rsid w:val="00AE5E19"/>
    <w:rsid w:val="00AE64DB"/>
    <w:rsid w:val="00AE6ABB"/>
    <w:rsid w:val="00AE6D58"/>
    <w:rsid w:val="00AE7AA6"/>
    <w:rsid w:val="00AF022A"/>
    <w:rsid w:val="00AF0793"/>
    <w:rsid w:val="00AF2866"/>
    <w:rsid w:val="00AF3572"/>
    <w:rsid w:val="00AF568A"/>
    <w:rsid w:val="00AF5C36"/>
    <w:rsid w:val="00AF6057"/>
    <w:rsid w:val="00AF693B"/>
    <w:rsid w:val="00B00BA4"/>
    <w:rsid w:val="00B0126E"/>
    <w:rsid w:val="00B018EE"/>
    <w:rsid w:val="00B01E2C"/>
    <w:rsid w:val="00B022AB"/>
    <w:rsid w:val="00B0259A"/>
    <w:rsid w:val="00B0265A"/>
    <w:rsid w:val="00B03A50"/>
    <w:rsid w:val="00B03D61"/>
    <w:rsid w:val="00B0405C"/>
    <w:rsid w:val="00B04381"/>
    <w:rsid w:val="00B05EAF"/>
    <w:rsid w:val="00B06AF7"/>
    <w:rsid w:val="00B06B5E"/>
    <w:rsid w:val="00B10854"/>
    <w:rsid w:val="00B134A1"/>
    <w:rsid w:val="00B135D6"/>
    <w:rsid w:val="00B137C0"/>
    <w:rsid w:val="00B13D8A"/>
    <w:rsid w:val="00B1512E"/>
    <w:rsid w:val="00B156AD"/>
    <w:rsid w:val="00B15969"/>
    <w:rsid w:val="00B161E6"/>
    <w:rsid w:val="00B16AD5"/>
    <w:rsid w:val="00B16C32"/>
    <w:rsid w:val="00B1754C"/>
    <w:rsid w:val="00B17A0C"/>
    <w:rsid w:val="00B20216"/>
    <w:rsid w:val="00B20E05"/>
    <w:rsid w:val="00B2161E"/>
    <w:rsid w:val="00B21AB8"/>
    <w:rsid w:val="00B22DCA"/>
    <w:rsid w:val="00B23C0E"/>
    <w:rsid w:val="00B256F1"/>
    <w:rsid w:val="00B25B78"/>
    <w:rsid w:val="00B26859"/>
    <w:rsid w:val="00B26EB1"/>
    <w:rsid w:val="00B307A1"/>
    <w:rsid w:val="00B318EB"/>
    <w:rsid w:val="00B331F3"/>
    <w:rsid w:val="00B334EF"/>
    <w:rsid w:val="00B33960"/>
    <w:rsid w:val="00B33D0E"/>
    <w:rsid w:val="00B3636B"/>
    <w:rsid w:val="00B36A7A"/>
    <w:rsid w:val="00B36D1B"/>
    <w:rsid w:val="00B40B82"/>
    <w:rsid w:val="00B40B9D"/>
    <w:rsid w:val="00B41FEB"/>
    <w:rsid w:val="00B428EF"/>
    <w:rsid w:val="00B43330"/>
    <w:rsid w:val="00B43848"/>
    <w:rsid w:val="00B43BB6"/>
    <w:rsid w:val="00B45656"/>
    <w:rsid w:val="00B45BE3"/>
    <w:rsid w:val="00B469C6"/>
    <w:rsid w:val="00B470D4"/>
    <w:rsid w:val="00B47362"/>
    <w:rsid w:val="00B5008E"/>
    <w:rsid w:val="00B5430F"/>
    <w:rsid w:val="00B5469F"/>
    <w:rsid w:val="00B54713"/>
    <w:rsid w:val="00B547B8"/>
    <w:rsid w:val="00B54C80"/>
    <w:rsid w:val="00B54F48"/>
    <w:rsid w:val="00B54F71"/>
    <w:rsid w:val="00B55641"/>
    <w:rsid w:val="00B60852"/>
    <w:rsid w:val="00B60DB2"/>
    <w:rsid w:val="00B614C0"/>
    <w:rsid w:val="00B614C8"/>
    <w:rsid w:val="00B65BAA"/>
    <w:rsid w:val="00B7066E"/>
    <w:rsid w:val="00B70D56"/>
    <w:rsid w:val="00B73121"/>
    <w:rsid w:val="00B73FA3"/>
    <w:rsid w:val="00B749DB"/>
    <w:rsid w:val="00B778E0"/>
    <w:rsid w:val="00B7794B"/>
    <w:rsid w:val="00B808B2"/>
    <w:rsid w:val="00B80D89"/>
    <w:rsid w:val="00B8193E"/>
    <w:rsid w:val="00B82B5B"/>
    <w:rsid w:val="00B8519F"/>
    <w:rsid w:val="00B863FE"/>
    <w:rsid w:val="00B908F3"/>
    <w:rsid w:val="00B90F4D"/>
    <w:rsid w:val="00B92017"/>
    <w:rsid w:val="00B9271E"/>
    <w:rsid w:val="00B929DD"/>
    <w:rsid w:val="00B92B2F"/>
    <w:rsid w:val="00B92E12"/>
    <w:rsid w:val="00B93F7D"/>
    <w:rsid w:val="00B9591C"/>
    <w:rsid w:val="00B969E9"/>
    <w:rsid w:val="00B96A8E"/>
    <w:rsid w:val="00B9791D"/>
    <w:rsid w:val="00B97F8A"/>
    <w:rsid w:val="00BA0F67"/>
    <w:rsid w:val="00BA11E9"/>
    <w:rsid w:val="00BA1896"/>
    <w:rsid w:val="00BA1CDF"/>
    <w:rsid w:val="00BA4D4D"/>
    <w:rsid w:val="00BA62F5"/>
    <w:rsid w:val="00BA68DB"/>
    <w:rsid w:val="00BA69FB"/>
    <w:rsid w:val="00BA6AD9"/>
    <w:rsid w:val="00BB0A28"/>
    <w:rsid w:val="00BB23D1"/>
    <w:rsid w:val="00BB325B"/>
    <w:rsid w:val="00BB4FFC"/>
    <w:rsid w:val="00BB5226"/>
    <w:rsid w:val="00BB569B"/>
    <w:rsid w:val="00BC031E"/>
    <w:rsid w:val="00BC05F7"/>
    <w:rsid w:val="00BC17BC"/>
    <w:rsid w:val="00BC20C5"/>
    <w:rsid w:val="00BC2810"/>
    <w:rsid w:val="00BC2DA5"/>
    <w:rsid w:val="00BC2DC0"/>
    <w:rsid w:val="00BC3186"/>
    <w:rsid w:val="00BC384C"/>
    <w:rsid w:val="00BC69BA"/>
    <w:rsid w:val="00BC72B9"/>
    <w:rsid w:val="00BC7E47"/>
    <w:rsid w:val="00BC7E53"/>
    <w:rsid w:val="00BD0234"/>
    <w:rsid w:val="00BD0405"/>
    <w:rsid w:val="00BD0564"/>
    <w:rsid w:val="00BD21F3"/>
    <w:rsid w:val="00BD4B74"/>
    <w:rsid w:val="00BD4CDF"/>
    <w:rsid w:val="00BD560E"/>
    <w:rsid w:val="00BD5818"/>
    <w:rsid w:val="00BD6423"/>
    <w:rsid w:val="00BD66ED"/>
    <w:rsid w:val="00BD723A"/>
    <w:rsid w:val="00BD7287"/>
    <w:rsid w:val="00BD7767"/>
    <w:rsid w:val="00BE093B"/>
    <w:rsid w:val="00BE25A7"/>
    <w:rsid w:val="00BE39FC"/>
    <w:rsid w:val="00BE65EB"/>
    <w:rsid w:val="00BE6D8C"/>
    <w:rsid w:val="00BE7CA1"/>
    <w:rsid w:val="00BF0737"/>
    <w:rsid w:val="00BF0766"/>
    <w:rsid w:val="00BF1951"/>
    <w:rsid w:val="00BF2C82"/>
    <w:rsid w:val="00BF39FD"/>
    <w:rsid w:val="00BF3C17"/>
    <w:rsid w:val="00BF46C3"/>
    <w:rsid w:val="00BF6A51"/>
    <w:rsid w:val="00C00894"/>
    <w:rsid w:val="00C00F3D"/>
    <w:rsid w:val="00C02D98"/>
    <w:rsid w:val="00C03CDE"/>
    <w:rsid w:val="00C05287"/>
    <w:rsid w:val="00C059CD"/>
    <w:rsid w:val="00C06FF0"/>
    <w:rsid w:val="00C07191"/>
    <w:rsid w:val="00C07D04"/>
    <w:rsid w:val="00C07E83"/>
    <w:rsid w:val="00C07FB7"/>
    <w:rsid w:val="00C101A3"/>
    <w:rsid w:val="00C107BD"/>
    <w:rsid w:val="00C1089B"/>
    <w:rsid w:val="00C10A07"/>
    <w:rsid w:val="00C111A3"/>
    <w:rsid w:val="00C125FF"/>
    <w:rsid w:val="00C12872"/>
    <w:rsid w:val="00C14543"/>
    <w:rsid w:val="00C15119"/>
    <w:rsid w:val="00C15251"/>
    <w:rsid w:val="00C15755"/>
    <w:rsid w:val="00C1593E"/>
    <w:rsid w:val="00C161A6"/>
    <w:rsid w:val="00C169FA"/>
    <w:rsid w:val="00C17B18"/>
    <w:rsid w:val="00C2071D"/>
    <w:rsid w:val="00C20EB7"/>
    <w:rsid w:val="00C20ECC"/>
    <w:rsid w:val="00C22425"/>
    <w:rsid w:val="00C225A1"/>
    <w:rsid w:val="00C23D11"/>
    <w:rsid w:val="00C24947"/>
    <w:rsid w:val="00C259B1"/>
    <w:rsid w:val="00C25A5E"/>
    <w:rsid w:val="00C27ECA"/>
    <w:rsid w:val="00C30645"/>
    <w:rsid w:val="00C321A7"/>
    <w:rsid w:val="00C3222E"/>
    <w:rsid w:val="00C32CBB"/>
    <w:rsid w:val="00C33963"/>
    <w:rsid w:val="00C33F8D"/>
    <w:rsid w:val="00C351F3"/>
    <w:rsid w:val="00C35321"/>
    <w:rsid w:val="00C35A90"/>
    <w:rsid w:val="00C35AFB"/>
    <w:rsid w:val="00C3663E"/>
    <w:rsid w:val="00C407FF"/>
    <w:rsid w:val="00C40ECD"/>
    <w:rsid w:val="00C418C5"/>
    <w:rsid w:val="00C42C96"/>
    <w:rsid w:val="00C42CF9"/>
    <w:rsid w:val="00C4392D"/>
    <w:rsid w:val="00C44030"/>
    <w:rsid w:val="00C4436F"/>
    <w:rsid w:val="00C44FD5"/>
    <w:rsid w:val="00C45815"/>
    <w:rsid w:val="00C45C27"/>
    <w:rsid w:val="00C45FD0"/>
    <w:rsid w:val="00C46582"/>
    <w:rsid w:val="00C479A1"/>
    <w:rsid w:val="00C47ACF"/>
    <w:rsid w:val="00C50D8B"/>
    <w:rsid w:val="00C50E86"/>
    <w:rsid w:val="00C52B4E"/>
    <w:rsid w:val="00C534D9"/>
    <w:rsid w:val="00C54C11"/>
    <w:rsid w:val="00C554D0"/>
    <w:rsid w:val="00C574A4"/>
    <w:rsid w:val="00C575CD"/>
    <w:rsid w:val="00C57763"/>
    <w:rsid w:val="00C57769"/>
    <w:rsid w:val="00C57897"/>
    <w:rsid w:val="00C601B3"/>
    <w:rsid w:val="00C61BC2"/>
    <w:rsid w:val="00C62734"/>
    <w:rsid w:val="00C64851"/>
    <w:rsid w:val="00C65323"/>
    <w:rsid w:val="00C65DC9"/>
    <w:rsid w:val="00C662DC"/>
    <w:rsid w:val="00C6711A"/>
    <w:rsid w:val="00C67461"/>
    <w:rsid w:val="00C67A94"/>
    <w:rsid w:val="00C7065C"/>
    <w:rsid w:val="00C7261D"/>
    <w:rsid w:val="00C7399C"/>
    <w:rsid w:val="00C73ED9"/>
    <w:rsid w:val="00C73FAC"/>
    <w:rsid w:val="00C74C85"/>
    <w:rsid w:val="00C765D6"/>
    <w:rsid w:val="00C76F09"/>
    <w:rsid w:val="00C76F91"/>
    <w:rsid w:val="00C77AA2"/>
    <w:rsid w:val="00C77DC2"/>
    <w:rsid w:val="00C80E06"/>
    <w:rsid w:val="00C80FFC"/>
    <w:rsid w:val="00C825CE"/>
    <w:rsid w:val="00C83D3F"/>
    <w:rsid w:val="00C83EE7"/>
    <w:rsid w:val="00C83F0E"/>
    <w:rsid w:val="00C85093"/>
    <w:rsid w:val="00C85C01"/>
    <w:rsid w:val="00C86956"/>
    <w:rsid w:val="00C87537"/>
    <w:rsid w:val="00C90599"/>
    <w:rsid w:val="00C90742"/>
    <w:rsid w:val="00C93B38"/>
    <w:rsid w:val="00C94007"/>
    <w:rsid w:val="00C94E3E"/>
    <w:rsid w:val="00C95023"/>
    <w:rsid w:val="00C955C9"/>
    <w:rsid w:val="00C96149"/>
    <w:rsid w:val="00C97217"/>
    <w:rsid w:val="00C9754F"/>
    <w:rsid w:val="00C978DD"/>
    <w:rsid w:val="00CA17DF"/>
    <w:rsid w:val="00CA2AA6"/>
    <w:rsid w:val="00CA2C2F"/>
    <w:rsid w:val="00CA3B2B"/>
    <w:rsid w:val="00CA4A3F"/>
    <w:rsid w:val="00CA5FBF"/>
    <w:rsid w:val="00CA6302"/>
    <w:rsid w:val="00CA6D20"/>
    <w:rsid w:val="00CA78EB"/>
    <w:rsid w:val="00CA7F39"/>
    <w:rsid w:val="00CB0F8A"/>
    <w:rsid w:val="00CB1377"/>
    <w:rsid w:val="00CB144F"/>
    <w:rsid w:val="00CB16B0"/>
    <w:rsid w:val="00CB371B"/>
    <w:rsid w:val="00CB50FB"/>
    <w:rsid w:val="00CB54CA"/>
    <w:rsid w:val="00CB614D"/>
    <w:rsid w:val="00CB6A24"/>
    <w:rsid w:val="00CC039A"/>
    <w:rsid w:val="00CC1742"/>
    <w:rsid w:val="00CC1AF4"/>
    <w:rsid w:val="00CC1C28"/>
    <w:rsid w:val="00CC2AA6"/>
    <w:rsid w:val="00CC2EAF"/>
    <w:rsid w:val="00CC35AC"/>
    <w:rsid w:val="00CC4D3D"/>
    <w:rsid w:val="00CC5FE4"/>
    <w:rsid w:val="00CC71B8"/>
    <w:rsid w:val="00CC71FD"/>
    <w:rsid w:val="00CC76EB"/>
    <w:rsid w:val="00CC7ADD"/>
    <w:rsid w:val="00CD049D"/>
    <w:rsid w:val="00CD15E1"/>
    <w:rsid w:val="00CD1B0F"/>
    <w:rsid w:val="00CD35DD"/>
    <w:rsid w:val="00CD3B70"/>
    <w:rsid w:val="00CD3C39"/>
    <w:rsid w:val="00CD47D9"/>
    <w:rsid w:val="00CD539E"/>
    <w:rsid w:val="00CD5D4C"/>
    <w:rsid w:val="00CD612A"/>
    <w:rsid w:val="00CD646F"/>
    <w:rsid w:val="00CD6480"/>
    <w:rsid w:val="00CD64B0"/>
    <w:rsid w:val="00CD6CD2"/>
    <w:rsid w:val="00CD7619"/>
    <w:rsid w:val="00CD7DBD"/>
    <w:rsid w:val="00CE0A0D"/>
    <w:rsid w:val="00CE18E9"/>
    <w:rsid w:val="00CE364C"/>
    <w:rsid w:val="00CE5155"/>
    <w:rsid w:val="00CE5570"/>
    <w:rsid w:val="00CE6806"/>
    <w:rsid w:val="00CE6FB0"/>
    <w:rsid w:val="00CECE1C"/>
    <w:rsid w:val="00CF1A39"/>
    <w:rsid w:val="00CF1EFC"/>
    <w:rsid w:val="00CF2866"/>
    <w:rsid w:val="00CF2EDC"/>
    <w:rsid w:val="00CF44BE"/>
    <w:rsid w:val="00CF6685"/>
    <w:rsid w:val="00CF66D9"/>
    <w:rsid w:val="00CF67F8"/>
    <w:rsid w:val="00CF7D96"/>
    <w:rsid w:val="00D00560"/>
    <w:rsid w:val="00D018ED"/>
    <w:rsid w:val="00D02514"/>
    <w:rsid w:val="00D0295E"/>
    <w:rsid w:val="00D02EEA"/>
    <w:rsid w:val="00D034E2"/>
    <w:rsid w:val="00D03D23"/>
    <w:rsid w:val="00D0423F"/>
    <w:rsid w:val="00D04584"/>
    <w:rsid w:val="00D049D2"/>
    <w:rsid w:val="00D05214"/>
    <w:rsid w:val="00D05486"/>
    <w:rsid w:val="00D055B3"/>
    <w:rsid w:val="00D058AA"/>
    <w:rsid w:val="00D071A3"/>
    <w:rsid w:val="00D120A0"/>
    <w:rsid w:val="00D12924"/>
    <w:rsid w:val="00D12CD3"/>
    <w:rsid w:val="00D13242"/>
    <w:rsid w:val="00D1417E"/>
    <w:rsid w:val="00D15FB2"/>
    <w:rsid w:val="00D16B66"/>
    <w:rsid w:val="00D16B6B"/>
    <w:rsid w:val="00D17B91"/>
    <w:rsid w:val="00D21A5A"/>
    <w:rsid w:val="00D21B8C"/>
    <w:rsid w:val="00D2286B"/>
    <w:rsid w:val="00D22B1B"/>
    <w:rsid w:val="00D23021"/>
    <w:rsid w:val="00D24A5F"/>
    <w:rsid w:val="00D2710B"/>
    <w:rsid w:val="00D272AE"/>
    <w:rsid w:val="00D30534"/>
    <w:rsid w:val="00D30953"/>
    <w:rsid w:val="00D31211"/>
    <w:rsid w:val="00D320F9"/>
    <w:rsid w:val="00D33014"/>
    <w:rsid w:val="00D33EC9"/>
    <w:rsid w:val="00D34060"/>
    <w:rsid w:val="00D340A9"/>
    <w:rsid w:val="00D34300"/>
    <w:rsid w:val="00D350A7"/>
    <w:rsid w:val="00D358DA"/>
    <w:rsid w:val="00D35CCA"/>
    <w:rsid w:val="00D3732D"/>
    <w:rsid w:val="00D37F7F"/>
    <w:rsid w:val="00D41599"/>
    <w:rsid w:val="00D41749"/>
    <w:rsid w:val="00D43BB2"/>
    <w:rsid w:val="00D442DF"/>
    <w:rsid w:val="00D466EF"/>
    <w:rsid w:val="00D47212"/>
    <w:rsid w:val="00D475A1"/>
    <w:rsid w:val="00D47A50"/>
    <w:rsid w:val="00D5053B"/>
    <w:rsid w:val="00D50616"/>
    <w:rsid w:val="00D51826"/>
    <w:rsid w:val="00D52205"/>
    <w:rsid w:val="00D523E3"/>
    <w:rsid w:val="00D52CD9"/>
    <w:rsid w:val="00D57701"/>
    <w:rsid w:val="00D57D96"/>
    <w:rsid w:val="00D60D53"/>
    <w:rsid w:val="00D60DA3"/>
    <w:rsid w:val="00D6330A"/>
    <w:rsid w:val="00D6390B"/>
    <w:rsid w:val="00D6542B"/>
    <w:rsid w:val="00D6634E"/>
    <w:rsid w:val="00D663FC"/>
    <w:rsid w:val="00D668A8"/>
    <w:rsid w:val="00D6695F"/>
    <w:rsid w:val="00D66D65"/>
    <w:rsid w:val="00D67606"/>
    <w:rsid w:val="00D70719"/>
    <w:rsid w:val="00D71729"/>
    <w:rsid w:val="00D71961"/>
    <w:rsid w:val="00D71A9E"/>
    <w:rsid w:val="00D722F0"/>
    <w:rsid w:val="00D73433"/>
    <w:rsid w:val="00D76559"/>
    <w:rsid w:val="00D76A60"/>
    <w:rsid w:val="00D76DB8"/>
    <w:rsid w:val="00D8021F"/>
    <w:rsid w:val="00D80620"/>
    <w:rsid w:val="00D80A46"/>
    <w:rsid w:val="00D8130D"/>
    <w:rsid w:val="00D819E1"/>
    <w:rsid w:val="00D81EA6"/>
    <w:rsid w:val="00D82F66"/>
    <w:rsid w:val="00D84789"/>
    <w:rsid w:val="00D86954"/>
    <w:rsid w:val="00D86DB1"/>
    <w:rsid w:val="00D87060"/>
    <w:rsid w:val="00D87761"/>
    <w:rsid w:val="00D87AFD"/>
    <w:rsid w:val="00D87CE5"/>
    <w:rsid w:val="00D90354"/>
    <w:rsid w:val="00D905F4"/>
    <w:rsid w:val="00D909CD"/>
    <w:rsid w:val="00D921F4"/>
    <w:rsid w:val="00D92EE4"/>
    <w:rsid w:val="00D933D2"/>
    <w:rsid w:val="00D93F83"/>
    <w:rsid w:val="00D954BF"/>
    <w:rsid w:val="00D96925"/>
    <w:rsid w:val="00D96F0B"/>
    <w:rsid w:val="00DA0328"/>
    <w:rsid w:val="00DA0543"/>
    <w:rsid w:val="00DA1979"/>
    <w:rsid w:val="00DA2144"/>
    <w:rsid w:val="00DA2997"/>
    <w:rsid w:val="00DA2C13"/>
    <w:rsid w:val="00DA34FE"/>
    <w:rsid w:val="00DA3A16"/>
    <w:rsid w:val="00DA45F7"/>
    <w:rsid w:val="00DA4EEE"/>
    <w:rsid w:val="00DA529C"/>
    <w:rsid w:val="00DA5865"/>
    <w:rsid w:val="00DA5E35"/>
    <w:rsid w:val="00DB009E"/>
    <w:rsid w:val="00DB0D3D"/>
    <w:rsid w:val="00DB4DC4"/>
    <w:rsid w:val="00DB5BA0"/>
    <w:rsid w:val="00DB5F38"/>
    <w:rsid w:val="00DB63FF"/>
    <w:rsid w:val="00DB65C0"/>
    <w:rsid w:val="00DB7496"/>
    <w:rsid w:val="00DB7815"/>
    <w:rsid w:val="00DC2A01"/>
    <w:rsid w:val="00DC30CA"/>
    <w:rsid w:val="00DC3481"/>
    <w:rsid w:val="00DC4027"/>
    <w:rsid w:val="00DC43CB"/>
    <w:rsid w:val="00DC4531"/>
    <w:rsid w:val="00DC4734"/>
    <w:rsid w:val="00DC496F"/>
    <w:rsid w:val="00DC4AE0"/>
    <w:rsid w:val="00DC4E39"/>
    <w:rsid w:val="00DC53F2"/>
    <w:rsid w:val="00DC6574"/>
    <w:rsid w:val="00DC7811"/>
    <w:rsid w:val="00DC7838"/>
    <w:rsid w:val="00DD0232"/>
    <w:rsid w:val="00DD1974"/>
    <w:rsid w:val="00DD1F42"/>
    <w:rsid w:val="00DD2950"/>
    <w:rsid w:val="00DD31B4"/>
    <w:rsid w:val="00DD5800"/>
    <w:rsid w:val="00DD6399"/>
    <w:rsid w:val="00DD7652"/>
    <w:rsid w:val="00DD7ECE"/>
    <w:rsid w:val="00DE18D0"/>
    <w:rsid w:val="00DE19C0"/>
    <w:rsid w:val="00DE2680"/>
    <w:rsid w:val="00DE5291"/>
    <w:rsid w:val="00DE595B"/>
    <w:rsid w:val="00DE5E72"/>
    <w:rsid w:val="00DE71ED"/>
    <w:rsid w:val="00DF1201"/>
    <w:rsid w:val="00DF1673"/>
    <w:rsid w:val="00DF36C6"/>
    <w:rsid w:val="00DF3C51"/>
    <w:rsid w:val="00DF5BC0"/>
    <w:rsid w:val="00DF6404"/>
    <w:rsid w:val="00DF70FB"/>
    <w:rsid w:val="00DF7525"/>
    <w:rsid w:val="00DF7D31"/>
    <w:rsid w:val="00E0078E"/>
    <w:rsid w:val="00E0084F"/>
    <w:rsid w:val="00E01146"/>
    <w:rsid w:val="00E02D5C"/>
    <w:rsid w:val="00E0312C"/>
    <w:rsid w:val="00E03EA3"/>
    <w:rsid w:val="00E0409E"/>
    <w:rsid w:val="00E050BE"/>
    <w:rsid w:val="00E05125"/>
    <w:rsid w:val="00E061B4"/>
    <w:rsid w:val="00E064C2"/>
    <w:rsid w:val="00E07B04"/>
    <w:rsid w:val="00E1002B"/>
    <w:rsid w:val="00E109DB"/>
    <w:rsid w:val="00E10E43"/>
    <w:rsid w:val="00E1201B"/>
    <w:rsid w:val="00E12790"/>
    <w:rsid w:val="00E13EB8"/>
    <w:rsid w:val="00E14848"/>
    <w:rsid w:val="00E149CE"/>
    <w:rsid w:val="00E14C3D"/>
    <w:rsid w:val="00E153E9"/>
    <w:rsid w:val="00E162CC"/>
    <w:rsid w:val="00E163B7"/>
    <w:rsid w:val="00E16A3A"/>
    <w:rsid w:val="00E17DBF"/>
    <w:rsid w:val="00E23F0F"/>
    <w:rsid w:val="00E24691"/>
    <w:rsid w:val="00E247BD"/>
    <w:rsid w:val="00E26B1F"/>
    <w:rsid w:val="00E27BDB"/>
    <w:rsid w:val="00E3281E"/>
    <w:rsid w:val="00E35A20"/>
    <w:rsid w:val="00E37724"/>
    <w:rsid w:val="00E40649"/>
    <w:rsid w:val="00E40826"/>
    <w:rsid w:val="00E41595"/>
    <w:rsid w:val="00E4171C"/>
    <w:rsid w:val="00E417EE"/>
    <w:rsid w:val="00E41BC7"/>
    <w:rsid w:val="00E41CF7"/>
    <w:rsid w:val="00E4244D"/>
    <w:rsid w:val="00E43023"/>
    <w:rsid w:val="00E43059"/>
    <w:rsid w:val="00E44CA8"/>
    <w:rsid w:val="00E4526A"/>
    <w:rsid w:val="00E467F8"/>
    <w:rsid w:val="00E50C8B"/>
    <w:rsid w:val="00E52A23"/>
    <w:rsid w:val="00E52DAB"/>
    <w:rsid w:val="00E532ED"/>
    <w:rsid w:val="00E535AE"/>
    <w:rsid w:val="00E53711"/>
    <w:rsid w:val="00E54A62"/>
    <w:rsid w:val="00E55C31"/>
    <w:rsid w:val="00E56570"/>
    <w:rsid w:val="00E56AC0"/>
    <w:rsid w:val="00E56C5E"/>
    <w:rsid w:val="00E57679"/>
    <w:rsid w:val="00E57CFB"/>
    <w:rsid w:val="00E57FCC"/>
    <w:rsid w:val="00E60AB2"/>
    <w:rsid w:val="00E614CC"/>
    <w:rsid w:val="00E62C88"/>
    <w:rsid w:val="00E63A2D"/>
    <w:rsid w:val="00E641D2"/>
    <w:rsid w:val="00E65465"/>
    <w:rsid w:val="00E6554F"/>
    <w:rsid w:val="00E664A7"/>
    <w:rsid w:val="00E7078F"/>
    <w:rsid w:val="00E710EE"/>
    <w:rsid w:val="00E71942"/>
    <w:rsid w:val="00E720D1"/>
    <w:rsid w:val="00E7282F"/>
    <w:rsid w:val="00E7430F"/>
    <w:rsid w:val="00E7484D"/>
    <w:rsid w:val="00E75A5D"/>
    <w:rsid w:val="00E77407"/>
    <w:rsid w:val="00E77522"/>
    <w:rsid w:val="00E7762E"/>
    <w:rsid w:val="00E778A6"/>
    <w:rsid w:val="00E778AF"/>
    <w:rsid w:val="00E824DD"/>
    <w:rsid w:val="00E8362B"/>
    <w:rsid w:val="00E83E5F"/>
    <w:rsid w:val="00E846D9"/>
    <w:rsid w:val="00E85640"/>
    <w:rsid w:val="00E85799"/>
    <w:rsid w:val="00E85A8B"/>
    <w:rsid w:val="00E860BE"/>
    <w:rsid w:val="00E866CB"/>
    <w:rsid w:val="00E876FB"/>
    <w:rsid w:val="00E877BE"/>
    <w:rsid w:val="00E91529"/>
    <w:rsid w:val="00E916EB"/>
    <w:rsid w:val="00E91D04"/>
    <w:rsid w:val="00E91E2D"/>
    <w:rsid w:val="00E937CB"/>
    <w:rsid w:val="00E94119"/>
    <w:rsid w:val="00E943ED"/>
    <w:rsid w:val="00E94592"/>
    <w:rsid w:val="00E94693"/>
    <w:rsid w:val="00E94D0D"/>
    <w:rsid w:val="00E95666"/>
    <w:rsid w:val="00E976D2"/>
    <w:rsid w:val="00E97E79"/>
    <w:rsid w:val="00EA0BFA"/>
    <w:rsid w:val="00EA0E83"/>
    <w:rsid w:val="00EA231A"/>
    <w:rsid w:val="00EA264E"/>
    <w:rsid w:val="00EA309B"/>
    <w:rsid w:val="00EA31C0"/>
    <w:rsid w:val="00EA33B2"/>
    <w:rsid w:val="00EA3DE2"/>
    <w:rsid w:val="00EA74C1"/>
    <w:rsid w:val="00EA769D"/>
    <w:rsid w:val="00EB1847"/>
    <w:rsid w:val="00EB1B8E"/>
    <w:rsid w:val="00EB2C49"/>
    <w:rsid w:val="00EB4392"/>
    <w:rsid w:val="00EB5152"/>
    <w:rsid w:val="00EB7741"/>
    <w:rsid w:val="00EC083D"/>
    <w:rsid w:val="00EC0E47"/>
    <w:rsid w:val="00EC1550"/>
    <w:rsid w:val="00EC3366"/>
    <w:rsid w:val="00EC3390"/>
    <w:rsid w:val="00EC385A"/>
    <w:rsid w:val="00EC3C65"/>
    <w:rsid w:val="00EC4075"/>
    <w:rsid w:val="00EC47A7"/>
    <w:rsid w:val="00EC52B9"/>
    <w:rsid w:val="00EC5FF9"/>
    <w:rsid w:val="00EC7617"/>
    <w:rsid w:val="00ED0F65"/>
    <w:rsid w:val="00ED1040"/>
    <w:rsid w:val="00ED1EFC"/>
    <w:rsid w:val="00ED24D0"/>
    <w:rsid w:val="00ED5283"/>
    <w:rsid w:val="00ED5493"/>
    <w:rsid w:val="00ED6AEA"/>
    <w:rsid w:val="00ED78A9"/>
    <w:rsid w:val="00ED7AD3"/>
    <w:rsid w:val="00EE1B24"/>
    <w:rsid w:val="00EE3160"/>
    <w:rsid w:val="00EE3AE3"/>
    <w:rsid w:val="00EE5941"/>
    <w:rsid w:val="00EE70EF"/>
    <w:rsid w:val="00EE76C1"/>
    <w:rsid w:val="00EF1FE1"/>
    <w:rsid w:val="00EF29D5"/>
    <w:rsid w:val="00EF3C49"/>
    <w:rsid w:val="00EF51AE"/>
    <w:rsid w:val="00EF66D3"/>
    <w:rsid w:val="00EF76B5"/>
    <w:rsid w:val="00EF794A"/>
    <w:rsid w:val="00F0037E"/>
    <w:rsid w:val="00F011BE"/>
    <w:rsid w:val="00F01AE6"/>
    <w:rsid w:val="00F029AB"/>
    <w:rsid w:val="00F030BC"/>
    <w:rsid w:val="00F03E98"/>
    <w:rsid w:val="00F04D13"/>
    <w:rsid w:val="00F07196"/>
    <w:rsid w:val="00F076D8"/>
    <w:rsid w:val="00F07AC9"/>
    <w:rsid w:val="00F07EBF"/>
    <w:rsid w:val="00F10403"/>
    <w:rsid w:val="00F1041C"/>
    <w:rsid w:val="00F12004"/>
    <w:rsid w:val="00F12D3C"/>
    <w:rsid w:val="00F136B7"/>
    <w:rsid w:val="00F15D2B"/>
    <w:rsid w:val="00F16536"/>
    <w:rsid w:val="00F178D7"/>
    <w:rsid w:val="00F17CD8"/>
    <w:rsid w:val="00F17F86"/>
    <w:rsid w:val="00F20074"/>
    <w:rsid w:val="00F20443"/>
    <w:rsid w:val="00F20C4B"/>
    <w:rsid w:val="00F22BAE"/>
    <w:rsid w:val="00F238F3"/>
    <w:rsid w:val="00F24931"/>
    <w:rsid w:val="00F250F1"/>
    <w:rsid w:val="00F2586A"/>
    <w:rsid w:val="00F26DB6"/>
    <w:rsid w:val="00F27848"/>
    <w:rsid w:val="00F30F44"/>
    <w:rsid w:val="00F326DD"/>
    <w:rsid w:val="00F32BF0"/>
    <w:rsid w:val="00F33C94"/>
    <w:rsid w:val="00F345BC"/>
    <w:rsid w:val="00F34FD9"/>
    <w:rsid w:val="00F35C67"/>
    <w:rsid w:val="00F361B6"/>
    <w:rsid w:val="00F36606"/>
    <w:rsid w:val="00F369A0"/>
    <w:rsid w:val="00F36FE2"/>
    <w:rsid w:val="00F370E3"/>
    <w:rsid w:val="00F40408"/>
    <w:rsid w:val="00F40842"/>
    <w:rsid w:val="00F4213C"/>
    <w:rsid w:val="00F42626"/>
    <w:rsid w:val="00F42775"/>
    <w:rsid w:val="00F42A31"/>
    <w:rsid w:val="00F431D6"/>
    <w:rsid w:val="00F4327E"/>
    <w:rsid w:val="00F475D2"/>
    <w:rsid w:val="00F47694"/>
    <w:rsid w:val="00F50A15"/>
    <w:rsid w:val="00F5119E"/>
    <w:rsid w:val="00F513DD"/>
    <w:rsid w:val="00F52505"/>
    <w:rsid w:val="00F53DB4"/>
    <w:rsid w:val="00F540F2"/>
    <w:rsid w:val="00F54B6F"/>
    <w:rsid w:val="00F551AD"/>
    <w:rsid w:val="00F56716"/>
    <w:rsid w:val="00F567B5"/>
    <w:rsid w:val="00F57B97"/>
    <w:rsid w:val="00F57BB0"/>
    <w:rsid w:val="00F57C02"/>
    <w:rsid w:val="00F57CBC"/>
    <w:rsid w:val="00F602A6"/>
    <w:rsid w:val="00F60461"/>
    <w:rsid w:val="00F60CBF"/>
    <w:rsid w:val="00F60E51"/>
    <w:rsid w:val="00F618B8"/>
    <w:rsid w:val="00F634AA"/>
    <w:rsid w:val="00F639D2"/>
    <w:rsid w:val="00F63B12"/>
    <w:rsid w:val="00F63F2B"/>
    <w:rsid w:val="00F6538B"/>
    <w:rsid w:val="00F674E9"/>
    <w:rsid w:val="00F675D7"/>
    <w:rsid w:val="00F70E1D"/>
    <w:rsid w:val="00F71494"/>
    <w:rsid w:val="00F719C7"/>
    <w:rsid w:val="00F71BB7"/>
    <w:rsid w:val="00F723F9"/>
    <w:rsid w:val="00F72D11"/>
    <w:rsid w:val="00F736A3"/>
    <w:rsid w:val="00F73CBA"/>
    <w:rsid w:val="00F74007"/>
    <w:rsid w:val="00F75CA2"/>
    <w:rsid w:val="00F76262"/>
    <w:rsid w:val="00F76B72"/>
    <w:rsid w:val="00F77FB4"/>
    <w:rsid w:val="00F813AB"/>
    <w:rsid w:val="00F82B49"/>
    <w:rsid w:val="00F83EF6"/>
    <w:rsid w:val="00F841EB"/>
    <w:rsid w:val="00F84783"/>
    <w:rsid w:val="00F8582A"/>
    <w:rsid w:val="00F861A5"/>
    <w:rsid w:val="00F8666A"/>
    <w:rsid w:val="00F90850"/>
    <w:rsid w:val="00F91854"/>
    <w:rsid w:val="00F91E13"/>
    <w:rsid w:val="00F930F2"/>
    <w:rsid w:val="00F943E9"/>
    <w:rsid w:val="00F95117"/>
    <w:rsid w:val="00F95671"/>
    <w:rsid w:val="00F95BD2"/>
    <w:rsid w:val="00F9639A"/>
    <w:rsid w:val="00FA1530"/>
    <w:rsid w:val="00FA18C4"/>
    <w:rsid w:val="00FA1B27"/>
    <w:rsid w:val="00FA1BB2"/>
    <w:rsid w:val="00FA1BF7"/>
    <w:rsid w:val="00FA1D74"/>
    <w:rsid w:val="00FA3287"/>
    <w:rsid w:val="00FA4618"/>
    <w:rsid w:val="00FA4F22"/>
    <w:rsid w:val="00FA56B2"/>
    <w:rsid w:val="00FA7711"/>
    <w:rsid w:val="00FB0BB2"/>
    <w:rsid w:val="00FB2010"/>
    <w:rsid w:val="00FB2348"/>
    <w:rsid w:val="00FB2F99"/>
    <w:rsid w:val="00FB31D6"/>
    <w:rsid w:val="00FB3725"/>
    <w:rsid w:val="00FB4231"/>
    <w:rsid w:val="00FB47BA"/>
    <w:rsid w:val="00FB4C9C"/>
    <w:rsid w:val="00FB59DA"/>
    <w:rsid w:val="00FC1651"/>
    <w:rsid w:val="00FC376F"/>
    <w:rsid w:val="00FC3C65"/>
    <w:rsid w:val="00FC3CEB"/>
    <w:rsid w:val="00FC4A80"/>
    <w:rsid w:val="00FC4ACD"/>
    <w:rsid w:val="00FC4E9F"/>
    <w:rsid w:val="00FC5598"/>
    <w:rsid w:val="00FC56C8"/>
    <w:rsid w:val="00FC66ED"/>
    <w:rsid w:val="00FC6A4A"/>
    <w:rsid w:val="00FC7A75"/>
    <w:rsid w:val="00FC7B83"/>
    <w:rsid w:val="00FD1428"/>
    <w:rsid w:val="00FD331E"/>
    <w:rsid w:val="00FD4D08"/>
    <w:rsid w:val="00FD529A"/>
    <w:rsid w:val="00FD54D7"/>
    <w:rsid w:val="00FD55B9"/>
    <w:rsid w:val="00FD5AD5"/>
    <w:rsid w:val="00FD75A7"/>
    <w:rsid w:val="00FD7E0D"/>
    <w:rsid w:val="00FE028B"/>
    <w:rsid w:val="00FE0550"/>
    <w:rsid w:val="00FE0FCB"/>
    <w:rsid w:val="00FE1473"/>
    <w:rsid w:val="00FE2ADB"/>
    <w:rsid w:val="00FE2C9E"/>
    <w:rsid w:val="00FE447D"/>
    <w:rsid w:val="00FE5682"/>
    <w:rsid w:val="00FE62E3"/>
    <w:rsid w:val="00FE631E"/>
    <w:rsid w:val="00FE6D9F"/>
    <w:rsid w:val="00FE7F0A"/>
    <w:rsid w:val="00FF1AB2"/>
    <w:rsid w:val="00FF2850"/>
    <w:rsid w:val="00FF3B58"/>
    <w:rsid w:val="00FF5975"/>
    <w:rsid w:val="00FF68F3"/>
    <w:rsid w:val="0172B0E2"/>
    <w:rsid w:val="020E0A6D"/>
    <w:rsid w:val="026ADAA5"/>
    <w:rsid w:val="026F6408"/>
    <w:rsid w:val="0298F670"/>
    <w:rsid w:val="02A8B710"/>
    <w:rsid w:val="02CCAE0E"/>
    <w:rsid w:val="0373809C"/>
    <w:rsid w:val="0389CCA4"/>
    <w:rsid w:val="03990E24"/>
    <w:rsid w:val="04220DAE"/>
    <w:rsid w:val="042D4B74"/>
    <w:rsid w:val="05130BB6"/>
    <w:rsid w:val="053092C0"/>
    <w:rsid w:val="054144AF"/>
    <w:rsid w:val="05422633"/>
    <w:rsid w:val="0581CFB9"/>
    <w:rsid w:val="05C061AB"/>
    <w:rsid w:val="06076A55"/>
    <w:rsid w:val="0679F8F8"/>
    <w:rsid w:val="08590DE1"/>
    <w:rsid w:val="0872848F"/>
    <w:rsid w:val="08873272"/>
    <w:rsid w:val="09147DB2"/>
    <w:rsid w:val="098B6889"/>
    <w:rsid w:val="0992E5F3"/>
    <w:rsid w:val="0A4C3CE2"/>
    <w:rsid w:val="0A8107E2"/>
    <w:rsid w:val="0A95A6E7"/>
    <w:rsid w:val="0B758E25"/>
    <w:rsid w:val="0B8FD73A"/>
    <w:rsid w:val="0BDE2B73"/>
    <w:rsid w:val="0C12384A"/>
    <w:rsid w:val="0CA34368"/>
    <w:rsid w:val="0CD8727F"/>
    <w:rsid w:val="0CE9E582"/>
    <w:rsid w:val="0CFF2F4F"/>
    <w:rsid w:val="0D9F8713"/>
    <w:rsid w:val="0DC88B9F"/>
    <w:rsid w:val="0DCC3B61"/>
    <w:rsid w:val="0DD34F65"/>
    <w:rsid w:val="0E49313A"/>
    <w:rsid w:val="0E5CD17E"/>
    <w:rsid w:val="0FF26C44"/>
    <w:rsid w:val="10268C8F"/>
    <w:rsid w:val="10BA34F9"/>
    <w:rsid w:val="1100C98A"/>
    <w:rsid w:val="114DB4F8"/>
    <w:rsid w:val="11E687FF"/>
    <w:rsid w:val="123ADC10"/>
    <w:rsid w:val="12AAA207"/>
    <w:rsid w:val="12D6AB35"/>
    <w:rsid w:val="138B2E10"/>
    <w:rsid w:val="13BB082C"/>
    <w:rsid w:val="141ACB9C"/>
    <w:rsid w:val="1473FAC2"/>
    <w:rsid w:val="147E7DA6"/>
    <w:rsid w:val="1540E21F"/>
    <w:rsid w:val="15432536"/>
    <w:rsid w:val="156BE40E"/>
    <w:rsid w:val="164A95D5"/>
    <w:rsid w:val="165B9D28"/>
    <w:rsid w:val="16FA9374"/>
    <w:rsid w:val="174458D0"/>
    <w:rsid w:val="177BD4FE"/>
    <w:rsid w:val="17965A42"/>
    <w:rsid w:val="17CF2EB8"/>
    <w:rsid w:val="17DE4C05"/>
    <w:rsid w:val="18172BFC"/>
    <w:rsid w:val="184DBCE0"/>
    <w:rsid w:val="187AEC45"/>
    <w:rsid w:val="18F0D379"/>
    <w:rsid w:val="19433FC7"/>
    <w:rsid w:val="1993EFD9"/>
    <w:rsid w:val="1A1E7626"/>
    <w:rsid w:val="1AC7E1F9"/>
    <w:rsid w:val="1B1D6C71"/>
    <w:rsid w:val="1B86A233"/>
    <w:rsid w:val="1C499C02"/>
    <w:rsid w:val="1CC12375"/>
    <w:rsid w:val="1CFE8793"/>
    <w:rsid w:val="1D155697"/>
    <w:rsid w:val="1D504BBA"/>
    <w:rsid w:val="1DBF0B9A"/>
    <w:rsid w:val="1DF0AADE"/>
    <w:rsid w:val="1E158AB2"/>
    <w:rsid w:val="1E33694C"/>
    <w:rsid w:val="1E45B751"/>
    <w:rsid w:val="1FDF0D67"/>
    <w:rsid w:val="2028B35E"/>
    <w:rsid w:val="20378F3C"/>
    <w:rsid w:val="20809640"/>
    <w:rsid w:val="20DEC6E0"/>
    <w:rsid w:val="20FE45EC"/>
    <w:rsid w:val="210A4536"/>
    <w:rsid w:val="21B3B8AC"/>
    <w:rsid w:val="22153ECB"/>
    <w:rsid w:val="22DB3F44"/>
    <w:rsid w:val="2379D5AC"/>
    <w:rsid w:val="238FFBC9"/>
    <w:rsid w:val="2409E936"/>
    <w:rsid w:val="240AC467"/>
    <w:rsid w:val="242708EC"/>
    <w:rsid w:val="242B0B45"/>
    <w:rsid w:val="24F08ED2"/>
    <w:rsid w:val="25785359"/>
    <w:rsid w:val="26021EE0"/>
    <w:rsid w:val="26AABDC3"/>
    <w:rsid w:val="270893FB"/>
    <w:rsid w:val="271F98C1"/>
    <w:rsid w:val="27D704EC"/>
    <w:rsid w:val="282550F1"/>
    <w:rsid w:val="285A11D0"/>
    <w:rsid w:val="287D625F"/>
    <w:rsid w:val="29C44D8B"/>
    <w:rsid w:val="29D3E346"/>
    <w:rsid w:val="29EF90AA"/>
    <w:rsid w:val="2A2F7F19"/>
    <w:rsid w:val="2B0A4DBF"/>
    <w:rsid w:val="2B804812"/>
    <w:rsid w:val="2B955ADB"/>
    <w:rsid w:val="2C2223D9"/>
    <w:rsid w:val="2C530061"/>
    <w:rsid w:val="2C6C7DEB"/>
    <w:rsid w:val="2CFBB48F"/>
    <w:rsid w:val="2D77556B"/>
    <w:rsid w:val="2D992B60"/>
    <w:rsid w:val="2DDD27C8"/>
    <w:rsid w:val="2F359362"/>
    <w:rsid w:val="2F67FEBF"/>
    <w:rsid w:val="301370AC"/>
    <w:rsid w:val="305C7CE1"/>
    <w:rsid w:val="30968BFE"/>
    <w:rsid w:val="31C6F32B"/>
    <w:rsid w:val="32062D55"/>
    <w:rsid w:val="3231D352"/>
    <w:rsid w:val="326C180E"/>
    <w:rsid w:val="333FCB0C"/>
    <w:rsid w:val="33E04EEB"/>
    <w:rsid w:val="33F4248B"/>
    <w:rsid w:val="34298C89"/>
    <w:rsid w:val="34FE27E4"/>
    <w:rsid w:val="351D67AB"/>
    <w:rsid w:val="3663972E"/>
    <w:rsid w:val="367769E9"/>
    <w:rsid w:val="36D53046"/>
    <w:rsid w:val="36F24A95"/>
    <w:rsid w:val="372FE839"/>
    <w:rsid w:val="37DD50A6"/>
    <w:rsid w:val="37F41C2D"/>
    <w:rsid w:val="37FDCCC8"/>
    <w:rsid w:val="381748B3"/>
    <w:rsid w:val="381D1F5E"/>
    <w:rsid w:val="3888DF67"/>
    <w:rsid w:val="392CDF84"/>
    <w:rsid w:val="39419060"/>
    <w:rsid w:val="396DF207"/>
    <w:rsid w:val="39F1549F"/>
    <w:rsid w:val="3A055B34"/>
    <w:rsid w:val="3A9E3756"/>
    <w:rsid w:val="3B40F957"/>
    <w:rsid w:val="3BEE8A0F"/>
    <w:rsid w:val="3CC26A72"/>
    <w:rsid w:val="3D14580F"/>
    <w:rsid w:val="3D168741"/>
    <w:rsid w:val="3D553393"/>
    <w:rsid w:val="3D6CEF6E"/>
    <w:rsid w:val="3D7A91A3"/>
    <w:rsid w:val="3DA622A0"/>
    <w:rsid w:val="3DE3747B"/>
    <w:rsid w:val="3DEFE159"/>
    <w:rsid w:val="3E6BA169"/>
    <w:rsid w:val="3EBBFD96"/>
    <w:rsid w:val="3F602E29"/>
    <w:rsid w:val="405577FB"/>
    <w:rsid w:val="409640BD"/>
    <w:rsid w:val="40BDC962"/>
    <w:rsid w:val="4115544B"/>
    <w:rsid w:val="414824AF"/>
    <w:rsid w:val="41523935"/>
    <w:rsid w:val="41CA7776"/>
    <w:rsid w:val="4286E4F0"/>
    <w:rsid w:val="42C6B2EB"/>
    <w:rsid w:val="42D6E427"/>
    <w:rsid w:val="435E461F"/>
    <w:rsid w:val="441E24E0"/>
    <w:rsid w:val="44337B77"/>
    <w:rsid w:val="44F3983D"/>
    <w:rsid w:val="457C3A40"/>
    <w:rsid w:val="458DA105"/>
    <w:rsid w:val="45AD2712"/>
    <w:rsid w:val="46236DC9"/>
    <w:rsid w:val="475B6FF8"/>
    <w:rsid w:val="47960C21"/>
    <w:rsid w:val="47B96073"/>
    <w:rsid w:val="47D3AA6D"/>
    <w:rsid w:val="4881400C"/>
    <w:rsid w:val="48A9C02A"/>
    <w:rsid w:val="49146CC3"/>
    <w:rsid w:val="4918454F"/>
    <w:rsid w:val="493AAA52"/>
    <w:rsid w:val="4A025557"/>
    <w:rsid w:val="4AD2ACAE"/>
    <w:rsid w:val="4B0493F2"/>
    <w:rsid w:val="4B264231"/>
    <w:rsid w:val="4CBF931F"/>
    <w:rsid w:val="4D29857D"/>
    <w:rsid w:val="4DD983CD"/>
    <w:rsid w:val="4E60EFB1"/>
    <w:rsid w:val="4F4B858A"/>
    <w:rsid w:val="4FFE3F23"/>
    <w:rsid w:val="505AC228"/>
    <w:rsid w:val="50C6D105"/>
    <w:rsid w:val="5125EF9D"/>
    <w:rsid w:val="514DBEE7"/>
    <w:rsid w:val="519065F7"/>
    <w:rsid w:val="527A2CF1"/>
    <w:rsid w:val="52CAE793"/>
    <w:rsid w:val="534DCB8C"/>
    <w:rsid w:val="536192D6"/>
    <w:rsid w:val="5372F4D8"/>
    <w:rsid w:val="53AF376C"/>
    <w:rsid w:val="53B05669"/>
    <w:rsid w:val="53C2624C"/>
    <w:rsid w:val="53F27BD8"/>
    <w:rsid w:val="542AF4E8"/>
    <w:rsid w:val="5436F36C"/>
    <w:rsid w:val="54881BE4"/>
    <w:rsid w:val="550B490E"/>
    <w:rsid w:val="552BAB99"/>
    <w:rsid w:val="55682D96"/>
    <w:rsid w:val="55BB711B"/>
    <w:rsid w:val="55C0D784"/>
    <w:rsid w:val="55C9D804"/>
    <w:rsid w:val="55CD0106"/>
    <w:rsid w:val="566D11F4"/>
    <w:rsid w:val="56CDE3D1"/>
    <w:rsid w:val="56F3B2F9"/>
    <w:rsid w:val="5719B355"/>
    <w:rsid w:val="574C5713"/>
    <w:rsid w:val="578DA1AC"/>
    <w:rsid w:val="57C194F5"/>
    <w:rsid w:val="57DA779A"/>
    <w:rsid w:val="585F2387"/>
    <w:rsid w:val="58EE19BD"/>
    <w:rsid w:val="59952726"/>
    <w:rsid w:val="5A2D65CF"/>
    <w:rsid w:val="5A85EB5D"/>
    <w:rsid w:val="5B6A7644"/>
    <w:rsid w:val="5BA954B5"/>
    <w:rsid w:val="5BA960CD"/>
    <w:rsid w:val="5BB802EB"/>
    <w:rsid w:val="5C288A5B"/>
    <w:rsid w:val="5C5EA130"/>
    <w:rsid w:val="5C7B4EE0"/>
    <w:rsid w:val="5CC69C28"/>
    <w:rsid w:val="5CD80285"/>
    <w:rsid w:val="5CEC043A"/>
    <w:rsid w:val="5D1D4B7B"/>
    <w:rsid w:val="5D9E416E"/>
    <w:rsid w:val="5DA0D58C"/>
    <w:rsid w:val="5F2D3C4F"/>
    <w:rsid w:val="5F331F42"/>
    <w:rsid w:val="5FA50D79"/>
    <w:rsid w:val="5FB1F48C"/>
    <w:rsid w:val="5FDCE40D"/>
    <w:rsid w:val="6015BCBD"/>
    <w:rsid w:val="602999BA"/>
    <w:rsid w:val="60C911C6"/>
    <w:rsid w:val="6196660B"/>
    <w:rsid w:val="621C3DD0"/>
    <w:rsid w:val="628356D9"/>
    <w:rsid w:val="62C8E9B9"/>
    <w:rsid w:val="630565C0"/>
    <w:rsid w:val="6336E044"/>
    <w:rsid w:val="633A2A35"/>
    <w:rsid w:val="6387FA0B"/>
    <w:rsid w:val="63DDB9C1"/>
    <w:rsid w:val="63E54CCC"/>
    <w:rsid w:val="645B5ED9"/>
    <w:rsid w:val="6497E7F2"/>
    <w:rsid w:val="656525B8"/>
    <w:rsid w:val="65655CE5"/>
    <w:rsid w:val="658ACC9B"/>
    <w:rsid w:val="668E0DA4"/>
    <w:rsid w:val="66FFEA9D"/>
    <w:rsid w:val="67C58654"/>
    <w:rsid w:val="682ED488"/>
    <w:rsid w:val="682F35DB"/>
    <w:rsid w:val="6A236BD4"/>
    <w:rsid w:val="6A644923"/>
    <w:rsid w:val="6AE580D1"/>
    <w:rsid w:val="6AFB6781"/>
    <w:rsid w:val="6B446918"/>
    <w:rsid w:val="6B4993AE"/>
    <w:rsid w:val="6BB549E7"/>
    <w:rsid w:val="6C27E7D4"/>
    <w:rsid w:val="6C3A70B4"/>
    <w:rsid w:val="6C78342A"/>
    <w:rsid w:val="6D029D28"/>
    <w:rsid w:val="6D188662"/>
    <w:rsid w:val="6D238079"/>
    <w:rsid w:val="6D40BA31"/>
    <w:rsid w:val="6E28FD04"/>
    <w:rsid w:val="6E83DFD5"/>
    <w:rsid w:val="6E873ACA"/>
    <w:rsid w:val="6ED991E6"/>
    <w:rsid w:val="6F37AA46"/>
    <w:rsid w:val="6F4102A3"/>
    <w:rsid w:val="6F576979"/>
    <w:rsid w:val="6F769CA3"/>
    <w:rsid w:val="70179D14"/>
    <w:rsid w:val="70437E42"/>
    <w:rsid w:val="70B77587"/>
    <w:rsid w:val="70DF76F8"/>
    <w:rsid w:val="7157CEFC"/>
    <w:rsid w:val="7161C647"/>
    <w:rsid w:val="71959582"/>
    <w:rsid w:val="72664FA9"/>
    <w:rsid w:val="728D1CF2"/>
    <w:rsid w:val="72B8874A"/>
    <w:rsid w:val="72D7D539"/>
    <w:rsid w:val="73122B36"/>
    <w:rsid w:val="7327E884"/>
    <w:rsid w:val="7368FBC5"/>
    <w:rsid w:val="7468C339"/>
    <w:rsid w:val="74D8F3EE"/>
    <w:rsid w:val="74E7022E"/>
    <w:rsid w:val="750C0DBC"/>
    <w:rsid w:val="7531CB14"/>
    <w:rsid w:val="75769750"/>
    <w:rsid w:val="75B4ABD0"/>
    <w:rsid w:val="75C71E73"/>
    <w:rsid w:val="76445930"/>
    <w:rsid w:val="7671A6D7"/>
    <w:rsid w:val="769B6102"/>
    <w:rsid w:val="76DEB69F"/>
    <w:rsid w:val="76FCDC1A"/>
    <w:rsid w:val="7733A09B"/>
    <w:rsid w:val="778AF793"/>
    <w:rsid w:val="77DEA0AA"/>
    <w:rsid w:val="783E0AEA"/>
    <w:rsid w:val="7862F3D5"/>
    <w:rsid w:val="78710F27"/>
    <w:rsid w:val="7894C8D9"/>
    <w:rsid w:val="78AE34CD"/>
    <w:rsid w:val="78B4D65E"/>
    <w:rsid w:val="7948EF35"/>
    <w:rsid w:val="796E1C41"/>
    <w:rsid w:val="7981B33C"/>
    <w:rsid w:val="79885792"/>
    <w:rsid w:val="7992B261"/>
    <w:rsid w:val="799CE4BA"/>
    <w:rsid w:val="7A19CC2F"/>
    <w:rsid w:val="7A57C03F"/>
    <w:rsid w:val="7A88DE9B"/>
    <w:rsid w:val="7A9CEC8D"/>
    <w:rsid w:val="7AF89FD2"/>
    <w:rsid w:val="7AFA0540"/>
    <w:rsid w:val="7B239892"/>
    <w:rsid w:val="7BA8C0B5"/>
    <w:rsid w:val="7C326CBA"/>
    <w:rsid w:val="7C59CDD8"/>
    <w:rsid w:val="7E764036"/>
    <w:rsid w:val="7EC89DEF"/>
    <w:rsid w:val="7EEAC677"/>
    <w:rsid w:val="7EF9FCDD"/>
    <w:rsid w:val="7F11EEEC"/>
    <w:rsid w:val="7F1FA89C"/>
    <w:rsid w:val="7F90F634"/>
    <w:rsid w:val="7FEC9B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5578"/>
  <w15:chartTrackingRefBased/>
  <w15:docId w15:val="{46D68CCA-A2EA-4632-BF15-BA4D4031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44"/>
  </w:style>
  <w:style w:type="paragraph" w:styleId="Heading1">
    <w:name w:val="heading 1"/>
    <w:basedOn w:val="Normal"/>
    <w:next w:val="Normal"/>
    <w:link w:val="Heading1Char"/>
    <w:uiPriority w:val="9"/>
    <w:qFormat/>
    <w:rsid w:val="004D5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5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5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3D3"/>
    <w:rPr>
      <w:rFonts w:eastAsiaTheme="majorEastAsia" w:cstheme="majorBidi"/>
      <w:color w:val="272727" w:themeColor="text1" w:themeTint="D8"/>
    </w:rPr>
  </w:style>
  <w:style w:type="paragraph" w:styleId="Title">
    <w:name w:val="Title"/>
    <w:basedOn w:val="Normal"/>
    <w:next w:val="Normal"/>
    <w:link w:val="TitleChar"/>
    <w:uiPriority w:val="10"/>
    <w:qFormat/>
    <w:rsid w:val="004D5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3D3"/>
    <w:pPr>
      <w:spacing w:before="160"/>
      <w:jc w:val="center"/>
    </w:pPr>
    <w:rPr>
      <w:i/>
      <w:iCs/>
      <w:color w:val="404040" w:themeColor="text1" w:themeTint="BF"/>
    </w:rPr>
  </w:style>
  <w:style w:type="character" w:customStyle="1" w:styleId="QuoteChar">
    <w:name w:val="Quote Char"/>
    <w:basedOn w:val="DefaultParagraphFont"/>
    <w:link w:val="Quote"/>
    <w:uiPriority w:val="29"/>
    <w:rsid w:val="004D53D3"/>
    <w:rPr>
      <w:i/>
      <w:iCs/>
      <w:color w:val="404040" w:themeColor="text1" w:themeTint="BF"/>
    </w:rPr>
  </w:style>
  <w:style w:type="paragraph" w:styleId="ListParagraph">
    <w:name w:val="List Paragraph"/>
    <w:aliases w:val="TOC style,lp1,Bullet OSM,Proposal Bullet List"/>
    <w:basedOn w:val="Normal"/>
    <w:link w:val="ListParagraphChar"/>
    <w:uiPriority w:val="34"/>
    <w:qFormat/>
    <w:rsid w:val="004D53D3"/>
    <w:pPr>
      <w:ind w:left="720"/>
      <w:contextualSpacing/>
    </w:pPr>
  </w:style>
  <w:style w:type="character" w:styleId="IntenseEmphasis">
    <w:name w:val="Intense Emphasis"/>
    <w:basedOn w:val="DefaultParagraphFont"/>
    <w:uiPriority w:val="21"/>
    <w:qFormat/>
    <w:rsid w:val="004D53D3"/>
    <w:rPr>
      <w:i/>
      <w:iCs/>
      <w:color w:val="0F4761" w:themeColor="accent1" w:themeShade="BF"/>
    </w:rPr>
  </w:style>
  <w:style w:type="paragraph" w:styleId="IntenseQuote">
    <w:name w:val="Intense Quote"/>
    <w:basedOn w:val="Normal"/>
    <w:next w:val="Normal"/>
    <w:link w:val="IntenseQuoteChar"/>
    <w:uiPriority w:val="30"/>
    <w:qFormat/>
    <w:rsid w:val="004D5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3D3"/>
    <w:rPr>
      <w:i/>
      <w:iCs/>
      <w:color w:val="0F4761" w:themeColor="accent1" w:themeShade="BF"/>
    </w:rPr>
  </w:style>
  <w:style w:type="character" w:styleId="IntenseReference">
    <w:name w:val="Intense Reference"/>
    <w:basedOn w:val="DefaultParagraphFont"/>
    <w:uiPriority w:val="32"/>
    <w:qFormat/>
    <w:rsid w:val="004D53D3"/>
    <w:rPr>
      <w:b/>
      <w:bCs/>
      <w:smallCaps/>
      <w:color w:val="0F4761" w:themeColor="accent1" w:themeShade="BF"/>
      <w:spacing w:val="5"/>
    </w:rPr>
  </w:style>
  <w:style w:type="paragraph" w:styleId="Header">
    <w:name w:val="header"/>
    <w:basedOn w:val="Normal"/>
    <w:link w:val="HeaderChar"/>
    <w:uiPriority w:val="99"/>
    <w:unhideWhenUsed/>
    <w:rsid w:val="004D53D3"/>
    <w:pPr>
      <w:tabs>
        <w:tab w:val="center" w:pos="4680"/>
        <w:tab w:val="right" w:pos="9360"/>
      </w:tabs>
    </w:pPr>
  </w:style>
  <w:style w:type="character" w:customStyle="1" w:styleId="HeaderChar">
    <w:name w:val="Header Char"/>
    <w:basedOn w:val="DefaultParagraphFont"/>
    <w:link w:val="Header"/>
    <w:uiPriority w:val="99"/>
    <w:rsid w:val="004D53D3"/>
  </w:style>
  <w:style w:type="paragraph" w:styleId="Footer">
    <w:name w:val="footer"/>
    <w:basedOn w:val="Normal"/>
    <w:link w:val="FooterChar"/>
    <w:uiPriority w:val="99"/>
    <w:unhideWhenUsed/>
    <w:rsid w:val="004D53D3"/>
    <w:pPr>
      <w:tabs>
        <w:tab w:val="center" w:pos="4680"/>
        <w:tab w:val="right" w:pos="9360"/>
      </w:tabs>
    </w:pPr>
  </w:style>
  <w:style w:type="character" w:customStyle="1" w:styleId="FooterChar">
    <w:name w:val="Footer Char"/>
    <w:basedOn w:val="DefaultParagraphFont"/>
    <w:link w:val="Footer"/>
    <w:uiPriority w:val="99"/>
    <w:rsid w:val="004D53D3"/>
  </w:style>
  <w:style w:type="table" w:styleId="TableGrid">
    <w:name w:val="Table Grid"/>
    <w:basedOn w:val="TableNormal"/>
    <w:uiPriority w:val="59"/>
    <w:rsid w:val="00D57D9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D96"/>
    <w:rPr>
      <w:color w:val="467886" w:themeColor="hyperlink"/>
      <w:u w:val="single"/>
    </w:rPr>
  </w:style>
  <w:style w:type="paragraph" w:customStyle="1" w:styleId="ng-star-inserted">
    <w:name w:val="ng-star-inserted"/>
    <w:basedOn w:val="Normal"/>
    <w:rsid w:val="00D57D96"/>
    <w:pPr>
      <w:spacing w:before="100" w:beforeAutospacing="1" w:after="100" w:afterAutospacing="1"/>
    </w:pPr>
    <w:rPr>
      <w:rFonts w:ascii="Times New Roman" w:eastAsia="Times New Roman" w:hAnsi="Times New Roman" w:cs="Times New Roman"/>
      <w:kern w:val="0"/>
      <w:lang w:eastAsia="en-AU"/>
      <w14:ligatures w14:val="none"/>
    </w:rPr>
  </w:style>
  <w:style w:type="character" w:customStyle="1" w:styleId="ListParagraphChar">
    <w:name w:val="List Paragraph Char"/>
    <w:aliases w:val="TOC style Char,lp1 Char,Bullet OSM Char,Proposal Bullet List Char"/>
    <w:basedOn w:val="DefaultParagraphFont"/>
    <w:link w:val="ListParagraph"/>
    <w:uiPriority w:val="34"/>
    <w:rsid w:val="00D57D96"/>
  </w:style>
  <w:style w:type="character" w:styleId="CommentReference">
    <w:name w:val="annotation reference"/>
    <w:basedOn w:val="DefaultParagraphFont"/>
    <w:uiPriority w:val="99"/>
    <w:unhideWhenUsed/>
    <w:rsid w:val="00F36FE2"/>
    <w:rPr>
      <w:sz w:val="16"/>
      <w:szCs w:val="16"/>
    </w:rPr>
  </w:style>
  <w:style w:type="paragraph" w:styleId="CommentText">
    <w:name w:val="annotation text"/>
    <w:basedOn w:val="Normal"/>
    <w:link w:val="CommentTextChar"/>
    <w:uiPriority w:val="99"/>
    <w:unhideWhenUsed/>
    <w:rsid w:val="00F36FE2"/>
  </w:style>
  <w:style w:type="character" w:customStyle="1" w:styleId="CommentTextChar">
    <w:name w:val="Comment Text Char"/>
    <w:basedOn w:val="DefaultParagraphFont"/>
    <w:link w:val="CommentText"/>
    <w:uiPriority w:val="99"/>
    <w:rsid w:val="00F36FE2"/>
    <w:rPr>
      <w:color w:val="404040"/>
      <w:sz w:val="20"/>
      <w:szCs w:val="20"/>
    </w:rPr>
  </w:style>
  <w:style w:type="paragraph" w:styleId="CommentSubject">
    <w:name w:val="annotation subject"/>
    <w:basedOn w:val="CommentText"/>
    <w:next w:val="CommentText"/>
    <w:link w:val="CommentSubjectChar"/>
    <w:uiPriority w:val="99"/>
    <w:semiHidden/>
    <w:unhideWhenUsed/>
    <w:rsid w:val="00F36FE2"/>
    <w:rPr>
      <w:b/>
      <w:bCs/>
    </w:rPr>
  </w:style>
  <w:style w:type="character" w:customStyle="1" w:styleId="CommentSubjectChar">
    <w:name w:val="Comment Subject Char"/>
    <w:basedOn w:val="CommentTextChar"/>
    <w:link w:val="CommentSubject"/>
    <w:uiPriority w:val="99"/>
    <w:semiHidden/>
    <w:rsid w:val="00F36FE2"/>
    <w:rPr>
      <w:b/>
      <w:bCs/>
      <w:color w:val="404040"/>
      <w:sz w:val="20"/>
      <w:szCs w:val="20"/>
    </w:rPr>
  </w:style>
  <w:style w:type="character" w:styleId="PlaceholderText">
    <w:name w:val="Placeholder Text"/>
    <w:basedOn w:val="DefaultParagraphFont"/>
    <w:uiPriority w:val="99"/>
    <w:semiHidden/>
    <w:rsid w:val="00846167"/>
    <w:rPr>
      <w:color w:val="808080"/>
    </w:rPr>
  </w:style>
  <w:style w:type="table" w:styleId="ListTable3-Accent1">
    <w:name w:val="List Table 3 Accent 1"/>
    <w:basedOn w:val="TableNormal"/>
    <w:uiPriority w:val="48"/>
    <w:rsid w:val="00782755"/>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
    <w:name w:val="List Table 3"/>
    <w:basedOn w:val="TableNormal"/>
    <w:uiPriority w:val="48"/>
    <w:rsid w:val="002225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MustardRACP">
    <w:name w:val="Mustard RACP"/>
    <w:basedOn w:val="TableNormal"/>
    <w:uiPriority w:val="99"/>
    <w:rsid w:val="002769E7"/>
    <w:tblPr/>
    <w:tblStylePr w:type="firstRow">
      <w:rPr>
        <w:color w:val="FFFFFF" w:themeColor="background1"/>
      </w:rPr>
    </w:tblStylePr>
  </w:style>
  <w:style w:type="paragraph" w:styleId="Revision">
    <w:name w:val="Revision"/>
    <w:hidden/>
    <w:uiPriority w:val="99"/>
    <w:semiHidden/>
    <w:rsid w:val="00857C88"/>
    <w:rPr>
      <w:color w:val="404040"/>
    </w:rPr>
  </w:style>
  <w:style w:type="character" w:styleId="UnresolvedMention">
    <w:name w:val="Unresolved Mention"/>
    <w:basedOn w:val="DefaultParagraphFont"/>
    <w:uiPriority w:val="99"/>
    <w:semiHidden/>
    <w:unhideWhenUsed/>
    <w:rsid w:val="009179EA"/>
    <w:rPr>
      <w:color w:val="605E5C"/>
      <w:shd w:val="clear" w:color="auto" w:fill="E1DFDD"/>
    </w:rPr>
  </w:style>
  <w:style w:type="character" w:styleId="FollowedHyperlink">
    <w:name w:val="FollowedHyperlink"/>
    <w:basedOn w:val="DefaultParagraphFont"/>
    <w:uiPriority w:val="99"/>
    <w:semiHidden/>
    <w:unhideWhenUsed/>
    <w:rsid w:val="00902781"/>
    <w:rPr>
      <w:color w:val="96607D" w:themeColor="followedHyperlink"/>
      <w:u w:val="single"/>
    </w:rPr>
  </w:style>
  <w:style w:type="character" w:styleId="Mention">
    <w:name w:val="Mention"/>
    <w:basedOn w:val="DefaultParagraphFont"/>
    <w:uiPriority w:val="99"/>
    <w:unhideWhenUsed/>
    <w:rsid w:val="00AD0257"/>
    <w:rPr>
      <w:color w:val="2B579A"/>
      <w:shd w:val="clear" w:color="auto" w:fill="E1DFDD"/>
    </w:rPr>
  </w:style>
  <w:style w:type="paragraph" w:styleId="NormalWeb">
    <w:name w:val="Normal (Web)"/>
    <w:basedOn w:val="Normal"/>
    <w:uiPriority w:val="99"/>
    <w:semiHidden/>
    <w:unhideWhenUsed/>
    <w:rsid w:val="003361D4"/>
    <w:rPr>
      <w:rFonts w:ascii="Times New Roman" w:hAnsi="Times New Roman" w:cs="Times New Roman"/>
      <w:sz w:val="24"/>
      <w:szCs w:val="24"/>
    </w:rPr>
  </w:style>
  <w:style w:type="paragraph" w:styleId="NoSpacing">
    <w:name w:val="No Spacing"/>
    <w:uiPriority w:val="1"/>
    <w:qFormat/>
    <w:rsid w:val="003F4703"/>
  </w:style>
  <w:style w:type="paragraph" w:customStyle="1" w:styleId="h6">
    <w:name w:val="h6"/>
    <w:basedOn w:val="Normal"/>
    <w:rsid w:val="00704998"/>
    <w:pPr>
      <w:spacing w:before="100" w:beforeAutospacing="1" w:after="100" w:afterAutospacing="1"/>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1153">
      <w:bodyDiv w:val="1"/>
      <w:marLeft w:val="0"/>
      <w:marRight w:val="0"/>
      <w:marTop w:val="0"/>
      <w:marBottom w:val="0"/>
      <w:divBdr>
        <w:top w:val="none" w:sz="0" w:space="0" w:color="auto"/>
        <w:left w:val="none" w:sz="0" w:space="0" w:color="auto"/>
        <w:bottom w:val="none" w:sz="0" w:space="0" w:color="auto"/>
        <w:right w:val="none" w:sz="0" w:space="0" w:color="auto"/>
      </w:divBdr>
    </w:div>
    <w:div w:id="43526698">
      <w:bodyDiv w:val="1"/>
      <w:marLeft w:val="0"/>
      <w:marRight w:val="0"/>
      <w:marTop w:val="0"/>
      <w:marBottom w:val="0"/>
      <w:divBdr>
        <w:top w:val="none" w:sz="0" w:space="0" w:color="auto"/>
        <w:left w:val="none" w:sz="0" w:space="0" w:color="auto"/>
        <w:bottom w:val="none" w:sz="0" w:space="0" w:color="auto"/>
        <w:right w:val="none" w:sz="0" w:space="0" w:color="auto"/>
      </w:divBdr>
    </w:div>
    <w:div w:id="114375659">
      <w:bodyDiv w:val="1"/>
      <w:marLeft w:val="0"/>
      <w:marRight w:val="0"/>
      <w:marTop w:val="0"/>
      <w:marBottom w:val="0"/>
      <w:divBdr>
        <w:top w:val="none" w:sz="0" w:space="0" w:color="auto"/>
        <w:left w:val="none" w:sz="0" w:space="0" w:color="auto"/>
        <w:bottom w:val="none" w:sz="0" w:space="0" w:color="auto"/>
        <w:right w:val="none" w:sz="0" w:space="0" w:color="auto"/>
      </w:divBdr>
    </w:div>
    <w:div w:id="208886386">
      <w:bodyDiv w:val="1"/>
      <w:marLeft w:val="0"/>
      <w:marRight w:val="0"/>
      <w:marTop w:val="0"/>
      <w:marBottom w:val="0"/>
      <w:divBdr>
        <w:top w:val="none" w:sz="0" w:space="0" w:color="auto"/>
        <w:left w:val="none" w:sz="0" w:space="0" w:color="auto"/>
        <w:bottom w:val="none" w:sz="0" w:space="0" w:color="auto"/>
        <w:right w:val="none" w:sz="0" w:space="0" w:color="auto"/>
      </w:divBdr>
    </w:div>
    <w:div w:id="341473332">
      <w:bodyDiv w:val="1"/>
      <w:marLeft w:val="0"/>
      <w:marRight w:val="0"/>
      <w:marTop w:val="0"/>
      <w:marBottom w:val="0"/>
      <w:divBdr>
        <w:top w:val="none" w:sz="0" w:space="0" w:color="auto"/>
        <w:left w:val="none" w:sz="0" w:space="0" w:color="auto"/>
        <w:bottom w:val="none" w:sz="0" w:space="0" w:color="auto"/>
        <w:right w:val="none" w:sz="0" w:space="0" w:color="auto"/>
      </w:divBdr>
    </w:div>
    <w:div w:id="399324894">
      <w:bodyDiv w:val="1"/>
      <w:marLeft w:val="0"/>
      <w:marRight w:val="0"/>
      <w:marTop w:val="0"/>
      <w:marBottom w:val="0"/>
      <w:divBdr>
        <w:top w:val="none" w:sz="0" w:space="0" w:color="auto"/>
        <w:left w:val="none" w:sz="0" w:space="0" w:color="auto"/>
        <w:bottom w:val="none" w:sz="0" w:space="0" w:color="auto"/>
        <w:right w:val="none" w:sz="0" w:space="0" w:color="auto"/>
      </w:divBdr>
    </w:div>
    <w:div w:id="470446710">
      <w:bodyDiv w:val="1"/>
      <w:marLeft w:val="0"/>
      <w:marRight w:val="0"/>
      <w:marTop w:val="0"/>
      <w:marBottom w:val="0"/>
      <w:divBdr>
        <w:top w:val="none" w:sz="0" w:space="0" w:color="auto"/>
        <w:left w:val="none" w:sz="0" w:space="0" w:color="auto"/>
        <w:bottom w:val="none" w:sz="0" w:space="0" w:color="auto"/>
        <w:right w:val="none" w:sz="0" w:space="0" w:color="auto"/>
      </w:divBdr>
    </w:div>
    <w:div w:id="526526569">
      <w:bodyDiv w:val="1"/>
      <w:marLeft w:val="0"/>
      <w:marRight w:val="0"/>
      <w:marTop w:val="0"/>
      <w:marBottom w:val="0"/>
      <w:divBdr>
        <w:top w:val="none" w:sz="0" w:space="0" w:color="auto"/>
        <w:left w:val="none" w:sz="0" w:space="0" w:color="auto"/>
        <w:bottom w:val="none" w:sz="0" w:space="0" w:color="auto"/>
        <w:right w:val="none" w:sz="0" w:space="0" w:color="auto"/>
      </w:divBdr>
      <w:divsChild>
        <w:div w:id="647174290">
          <w:marLeft w:val="0"/>
          <w:marRight w:val="0"/>
          <w:marTop w:val="0"/>
          <w:marBottom w:val="0"/>
          <w:divBdr>
            <w:top w:val="none" w:sz="0" w:space="0" w:color="auto"/>
            <w:left w:val="none" w:sz="0" w:space="0" w:color="auto"/>
            <w:bottom w:val="none" w:sz="0" w:space="0" w:color="auto"/>
            <w:right w:val="none" w:sz="0" w:space="0" w:color="auto"/>
          </w:divBdr>
          <w:divsChild>
            <w:div w:id="767579269">
              <w:marLeft w:val="0"/>
              <w:marRight w:val="0"/>
              <w:marTop w:val="0"/>
              <w:marBottom w:val="0"/>
              <w:divBdr>
                <w:top w:val="none" w:sz="0" w:space="0" w:color="auto"/>
                <w:left w:val="none" w:sz="0" w:space="0" w:color="auto"/>
                <w:bottom w:val="none" w:sz="0" w:space="0" w:color="auto"/>
                <w:right w:val="none" w:sz="0" w:space="0" w:color="auto"/>
              </w:divBdr>
              <w:divsChild>
                <w:div w:id="1726954294">
                  <w:marLeft w:val="0"/>
                  <w:marRight w:val="0"/>
                  <w:marTop w:val="0"/>
                  <w:marBottom w:val="0"/>
                  <w:divBdr>
                    <w:top w:val="none" w:sz="0" w:space="0" w:color="auto"/>
                    <w:left w:val="none" w:sz="0" w:space="0" w:color="auto"/>
                    <w:bottom w:val="none" w:sz="0" w:space="0" w:color="auto"/>
                    <w:right w:val="none" w:sz="0" w:space="0" w:color="auto"/>
                  </w:divBdr>
                  <w:divsChild>
                    <w:div w:id="17147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06077">
      <w:bodyDiv w:val="1"/>
      <w:marLeft w:val="0"/>
      <w:marRight w:val="0"/>
      <w:marTop w:val="0"/>
      <w:marBottom w:val="0"/>
      <w:divBdr>
        <w:top w:val="none" w:sz="0" w:space="0" w:color="auto"/>
        <w:left w:val="none" w:sz="0" w:space="0" w:color="auto"/>
        <w:bottom w:val="none" w:sz="0" w:space="0" w:color="auto"/>
        <w:right w:val="none" w:sz="0" w:space="0" w:color="auto"/>
      </w:divBdr>
    </w:div>
    <w:div w:id="656880091">
      <w:bodyDiv w:val="1"/>
      <w:marLeft w:val="0"/>
      <w:marRight w:val="0"/>
      <w:marTop w:val="0"/>
      <w:marBottom w:val="0"/>
      <w:divBdr>
        <w:top w:val="none" w:sz="0" w:space="0" w:color="auto"/>
        <w:left w:val="none" w:sz="0" w:space="0" w:color="auto"/>
        <w:bottom w:val="none" w:sz="0" w:space="0" w:color="auto"/>
        <w:right w:val="none" w:sz="0" w:space="0" w:color="auto"/>
      </w:divBdr>
    </w:div>
    <w:div w:id="670258153">
      <w:bodyDiv w:val="1"/>
      <w:marLeft w:val="0"/>
      <w:marRight w:val="0"/>
      <w:marTop w:val="0"/>
      <w:marBottom w:val="0"/>
      <w:divBdr>
        <w:top w:val="none" w:sz="0" w:space="0" w:color="auto"/>
        <w:left w:val="none" w:sz="0" w:space="0" w:color="auto"/>
        <w:bottom w:val="none" w:sz="0" w:space="0" w:color="auto"/>
        <w:right w:val="none" w:sz="0" w:space="0" w:color="auto"/>
      </w:divBdr>
    </w:div>
    <w:div w:id="754478394">
      <w:bodyDiv w:val="1"/>
      <w:marLeft w:val="0"/>
      <w:marRight w:val="0"/>
      <w:marTop w:val="0"/>
      <w:marBottom w:val="0"/>
      <w:divBdr>
        <w:top w:val="none" w:sz="0" w:space="0" w:color="auto"/>
        <w:left w:val="none" w:sz="0" w:space="0" w:color="auto"/>
        <w:bottom w:val="none" w:sz="0" w:space="0" w:color="auto"/>
        <w:right w:val="none" w:sz="0" w:space="0" w:color="auto"/>
      </w:divBdr>
    </w:div>
    <w:div w:id="1121680052">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222256095">
      <w:bodyDiv w:val="1"/>
      <w:marLeft w:val="0"/>
      <w:marRight w:val="0"/>
      <w:marTop w:val="0"/>
      <w:marBottom w:val="0"/>
      <w:divBdr>
        <w:top w:val="none" w:sz="0" w:space="0" w:color="auto"/>
        <w:left w:val="none" w:sz="0" w:space="0" w:color="auto"/>
        <w:bottom w:val="none" w:sz="0" w:space="0" w:color="auto"/>
        <w:right w:val="none" w:sz="0" w:space="0" w:color="auto"/>
      </w:divBdr>
    </w:div>
    <w:div w:id="1241477902">
      <w:bodyDiv w:val="1"/>
      <w:marLeft w:val="0"/>
      <w:marRight w:val="0"/>
      <w:marTop w:val="0"/>
      <w:marBottom w:val="0"/>
      <w:divBdr>
        <w:top w:val="none" w:sz="0" w:space="0" w:color="auto"/>
        <w:left w:val="none" w:sz="0" w:space="0" w:color="auto"/>
        <w:bottom w:val="none" w:sz="0" w:space="0" w:color="auto"/>
        <w:right w:val="none" w:sz="0" w:space="0" w:color="auto"/>
      </w:divBdr>
    </w:div>
    <w:div w:id="1444885656">
      <w:bodyDiv w:val="1"/>
      <w:marLeft w:val="0"/>
      <w:marRight w:val="0"/>
      <w:marTop w:val="0"/>
      <w:marBottom w:val="0"/>
      <w:divBdr>
        <w:top w:val="none" w:sz="0" w:space="0" w:color="auto"/>
        <w:left w:val="none" w:sz="0" w:space="0" w:color="auto"/>
        <w:bottom w:val="none" w:sz="0" w:space="0" w:color="auto"/>
        <w:right w:val="none" w:sz="0" w:space="0" w:color="auto"/>
      </w:divBdr>
    </w:div>
    <w:div w:id="1917856114">
      <w:bodyDiv w:val="1"/>
      <w:marLeft w:val="0"/>
      <w:marRight w:val="0"/>
      <w:marTop w:val="0"/>
      <w:marBottom w:val="0"/>
      <w:divBdr>
        <w:top w:val="none" w:sz="0" w:space="0" w:color="auto"/>
        <w:left w:val="none" w:sz="0" w:space="0" w:color="auto"/>
        <w:bottom w:val="none" w:sz="0" w:space="0" w:color="auto"/>
        <w:right w:val="none" w:sz="0" w:space="0" w:color="auto"/>
      </w:divBdr>
      <w:divsChild>
        <w:div w:id="50813234">
          <w:marLeft w:val="0"/>
          <w:marRight w:val="0"/>
          <w:marTop w:val="0"/>
          <w:marBottom w:val="0"/>
          <w:divBdr>
            <w:top w:val="none" w:sz="0" w:space="0" w:color="auto"/>
            <w:left w:val="none" w:sz="0" w:space="0" w:color="auto"/>
            <w:bottom w:val="none" w:sz="0" w:space="0" w:color="auto"/>
            <w:right w:val="none" w:sz="0" w:space="0" w:color="auto"/>
          </w:divBdr>
          <w:divsChild>
            <w:div w:id="725837988">
              <w:marLeft w:val="0"/>
              <w:marRight w:val="0"/>
              <w:marTop w:val="0"/>
              <w:marBottom w:val="0"/>
              <w:divBdr>
                <w:top w:val="none" w:sz="0" w:space="0" w:color="auto"/>
                <w:left w:val="none" w:sz="0" w:space="0" w:color="auto"/>
                <w:bottom w:val="none" w:sz="0" w:space="0" w:color="auto"/>
                <w:right w:val="none" w:sz="0" w:space="0" w:color="auto"/>
              </w:divBdr>
              <w:divsChild>
                <w:div w:id="932667640">
                  <w:marLeft w:val="0"/>
                  <w:marRight w:val="0"/>
                  <w:marTop w:val="0"/>
                  <w:marBottom w:val="0"/>
                  <w:divBdr>
                    <w:top w:val="none" w:sz="0" w:space="0" w:color="auto"/>
                    <w:left w:val="none" w:sz="0" w:space="0" w:color="auto"/>
                    <w:bottom w:val="none" w:sz="0" w:space="0" w:color="auto"/>
                    <w:right w:val="none" w:sz="0" w:space="0" w:color="auto"/>
                  </w:divBdr>
                  <w:divsChild>
                    <w:div w:id="663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2118">
      <w:bodyDiv w:val="1"/>
      <w:marLeft w:val="0"/>
      <w:marRight w:val="0"/>
      <w:marTop w:val="0"/>
      <w:marBottom w:val="0"/>
      <w:divBdr>
        <w:top w:val="none" w:sz="0" w:space="0" w:color="auto"/>
        <w:left w:val="none" w:sz="0" w:space="0" w:color="auto"/>
        <w:bottom w:val="none" w:sz="0" w:space="0" w:color="auto"/>
        <w:right w:val="none" w:sz="0" w:space="0" w:color="auto"/>
      </w:divBdr>
    </w:div>
    <w:div w:id="2010018419">
      <w:bodyDiv w:val="1"/>
      <w:marLeft w:val="0"/>
      <w:marRight w:val="0"/>
      <w:marTop w:val="0"/>
      <w:marBottom w:val="0"/>
      <w:divBdr>
        <w:top w:val="none" w:sz="0" w:space="0" w:color="auto"/>
        <w:left w:val="none" w:sz="0" w:space="0" w:color="auto"/>
        <w:bottom w:val="none" w:sz="0" w:space="0" w:color="auto"/>
        <w:right w:val="none" w:sz="0" w:space="0" w:color="auto"/>
      </w:divBdr>
    </w:div>
    <w:div w:id="2060087037">
      <w:bodyDiv w:val="1"/>
      <w:marLeft w:val="0"/>
      <w:marRight w:val="0"/>
      <w:marTop w:val="0"/>
      <w:marBottom w:val="0"/>
      <w:divBdr>
        <w:top w:val="none" w:sz="0" w:space="0" w:color="auto"/>
        <w:left w:val="none" w:sz="0" w:space="0" w:color="auto"/>
        <w:bottom w:val="none" w:sz="0" w:space="0" w:color="auto"/>
        <w:right w:val="none" w:sz="0" w:space="0" w:color="auto"/>
      </w:divBdr>
    </w:div>
    <w:div w:id="21019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racp.edu.au/pluginfile.php/109989/mod_folder/content/0/Rotation%20Progress%20Report_Nephrology_AddSupervisor.docx" TargetMode="External"/><Relationship Id="rId18" Type="http://schemas.openxmlformats.org/officeDocument/2006/relationships/hyperlink" Target="https://www.racp.edu.au/trainees/education-policies-and-governance/education-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tmp.racp.edu.au/"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learning.racp.edu.au/pluginfile.php/109989/mod_folder/content/0/Rotation%20Progress%20Report_Nephrology_AddSupervisor.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racp.edu.au/course/view.php?id=356&amp;section=5"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Nephrology@racp.org.nz" TargetMode="External"/><Relationship Id="rId23" Type="http://schemas.openxmlformats.org/officeDocument/2006/relationships/image" Target="media/image6.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learning.racp.edu.au/course/view.php?id=3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hrology@racp.edu.au" TargetMode="External"/><Relationship Id="rId22" Type="http://schemas.openxmlformats.org/officeDocument/2006/relationships/image" Target="media/image5.png"/><Relationship Id="rId27" Type="http://schemas.microsoft.com/office/2011/relationships/people" Target="people.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5EE7DBA3C46FF968BED056D67A8B8"/>
        <w:category>
          <w:name w:val="General"/>
          <w:gallery w:val="placeholder"/>
        </w:category>
        <w:types>
          <w:type w:val="bbPlcHdr"/>
        </w:types>
        <w:behaviors>
          <w:behavior w:val="content"/>
        </w:behaviors>
        <w:guid w:val="{06064C6C-F6C7-4909-951D-35E6B05DC25C}"/>
      </w:docPartPr>
      <w:docPartBody>
        <w:p w:rsidR="007164B0" w:rsidRDefault="0033013E" w:rsidP="0033013E">
          <w:pPr>
            <w:pStyle w:val="7465EE7DBA3C46FF968BED056D67A8B88"/>
          </w:pPr>
          <w:r w:rsidRPr="005E0C2E">
            <w:rPr>
              <w:rStyle w:val="PlaceholderText"/>
              <w:color w:val="0D0D0D" w:themeColor="text1" w:themeTint="F2"/>
            </w:rPr>
            <w:t>Click or tap here to enter text.</w:t>
          </w:r>
        </w:p>
      </w:docPartBody>
    </w:docPart>
    <w:docPart>
      <w:docPartPr>
        <w:name w:val="6DF804C5ED334E9AA93C9DEFB904FB56"/>
        <w:category>
          <w:name w:val="General"/>
          <w:gallery w:val="placeholder"/>
        </w:category>
        <w:types>
          <w:type w:val="bbPlcHdr"/>
        </w:types>
        <w:behaviors>
          <w:behavior w:val="content"/>
        </w:behaviors>
        <w:guid w:val="{2195B2DC-A1B0-4026-BBA8-76F25F64E129}"/>
      </w:docPartPr>
      <w:docPartBody>
        <w:p w:rsidR="007164B0" w:rsidRDefault="0033013E" w:rsidP="0033013E">
          <w:pPr>
            <w:pStyle w:val="6DF804C5ED334E9AA93C9DEFB904FB568"/>
          </w:pPr>
          <w:r w:rsidRPr="002D6799">
            <w:rPr>
              <w:rStyle w:val="PlaceholderText"/>
            </w:rPr>
            <w:t>Choose an item.</w:t>
          </w:r>
        </w:p>
      </w:docPartBody>
    </w:docPart>
    <w:docPart>
      <w:docPartPr>
        <w:name w:val="021230D823914117B490885FEA42160F"/>
        <w:category>
          <w:name w:val="General"/>
          <w:gallery w:val="placeholder"/>
        </w:category>
        <w:types>
          <w:type w:val="bbPlcHdr"/>
        </w:types>
        <w:behaviors>
          <w:behavior w:val="content"/>
        </w:behaviors>
        <w:guid w:val="{59ADE479-FDA5-4EAF-A83B-3CFA37D00013}"/>
      </w:docPartPr>
      <w:docPartBody>
        <w:p w:rsidR="007164B0" w:rsidRDefault="0033013E" w:rsidP="0033013E">
          <w:pPr>
            <w:pStyle w:val="021230D823914117B490885FEA42160F8"/>
          </w:pPr>
          <w:r w:rsidRPr="003B7C7C">
            <w:rPr>
              <w:rStyle w:val="PlaceholderText"/>
              <w:b/>
              <w:bCs/>
            </w:rPr>
            <w:t>Choose an item.</w:t>
          </w:r>
        </w:p>
      </w:docPartBody>
    </w:docPart>
    <w:docPart>
      <w:docPartPr>
        <w:name w:val="63959CED77E744A89F5383DE26EDEBA4"/>
        <w:category>
          <w:name w:val="General"/>
          <w:gallery w:val="placeholder"/>
        </w:category>
        <w:types>
          <w:type w:val="bbPlcHdr"/>
        </w:types>
        <w:behaviors>
          <w:behavior w:val="content"/>
        </w:behaviors>
        <w:guid w:val="{D4F53A02-8C94-49AC-B1CA-3D83243257E3}"/>
      </w:docPartPr>
      <w:docPartBody>
        <w:p w:rsidR="007164B0" w:rsidRDefault="0033013E" w:rsidP="0033013E">
          <w:pPr>
            <w:pStyle w:val="63959CED77E744A89F5383DE26EDEBA48"/>
          </w:pPr>
          <w:r w:rsidRPr="003B7C7C">
            <w:rPr>
              <w:rStyle w:val="PlaceholderText"/>
              <w:b/>
              <w:bCs/>
            </w:rPr>
            <w:t>Choose an item.</w:t>
          </w:r>
        </w:p>
      </w:docPartBody>
    </w:docPart>
    <w:docPart>
      <w:docPartPr>
        <w:name w:val="566C82436857460DB7233E5EA4ED65FA"/>
        <w:category>
          <w:name w:val="General"/>
          <w:gallery w:val="placeholder"/>
        </w:category>
        <w:types>
          <w:type w:val="bbPlcHdr"/>
        </w:types>
        <w:behaviors>
          <w:behavior w:val="content"/>
        </w:behaviors>
        <w:guid w:val="{17A2D862-DC44-445A-9FB8-A8C09D5AA24F}"/>
      </w:docPartPr>
      <w:docPartBody>
        <w:p w:rsidR="007164B0" w:rsidRDefault="0033013E" w:rsidP="0033013E">
          <w:pPr>
            <w:pStyle w:val="566C82436857460DB7233E5EA4ED65FA8"/>
          </w:pPr>
          <w:r w:rsidRPr="003B7C7C">
            <w:rPr>
              <w:rStyle w:val="PlaceholderText"/>
              <w:b/>
              <w:bCs/>
            </w:rPr>
            <w:t>Choose an item.</w:t>
          </w:r>
        </w:p>
      </w:docPartBody>
    </w:docPart>
    <w:docPart>
      <w:docPartPr>
        <w:name w:val="92FCE42119A94D8CBC4C92DD16363E25"/>
        <w:category>
          <w:name w:val="General"/>
          <w:gallery w:val="placeholder"/>
        </w:category>
        <w:types>
          <w:type w:val="bbPlcHdr"/>
        </w:types>
        <w:behaviors>
          <w:behavior w:val="content"/>
        </w:behaviors>
        <w:guid w:val="{578D12ED-5953-46E5-931B-3AF3C8F70D2C}"/>
      </w:docPartPr>
      <w:docPartBody>
        <w:p w:rsidR="007164B0" w:rsidRDefault="0033013E" w:rsidP="0033013E">
          <w:pPr>
            <w:pStyle w:val="92FCE42119A94D8CBC4C92DD16363E258"/>
          </w:pPr>
          <w:r w:rsidRPr="003B7C7C">
            <w:rPr>
              <w:rStyle w:val="PlaceholderText"/>
              <w:b/>
              <w:bCs/>
            </w:rPr>
            <w:t>Choose an item.</w:t>
          </w:r>
        </w:p>
      </w:docPartBody>
    </w:docPart>
    <w:docPart>
      <w:docPartPr>
        <w:name w:val="D829957251B2480AB84A9B38E65E4182"/>
        <w:category>
          <w:name w:val="General"/>
          <w:gallery w:val="placeholder"/>
        </w:category>
        <w:types>
          <w:type w:val="bbPlcHdr"/>
        </w:types>
        <w:behaviors>
          <w:behavior w:val="content"/>
        </w:behaviors>
        <w:guid w:val="{8E2AAADB-CAAE-4B61-A805-5E18626FF6F5}"/>
      </w:docPartPr>
      <w:docPartBody>
        <w:p w:rsidR="007164B0" w:rsidRDefault="0033013E" w:rsidP="0033013E">
          <w:pPr>
            <w:pStyle w:val="D829957251B2480AB84A9B38E65E41825"/>
          </w:pPr>
          <w:r w:rsidRPr="005E0C2E">
            <w:rPr>
              <w:rStyle w:val="PlaceholderText"/>
              <w:color w:val="0D0D0D" w:themeColor="text1" w:themeTint="F2"/>
            </w:rPr>
            <w:t>Click or tap here to enter text.</w:t>
          </w:r>
        </w:p>
      </w:docPartBody>
    </w:docPart>
    <w:docPart>
      <w:docPartPr>
        <w:name w:val="35BDFE0355AD4763A4A6D2892654B93F"/>
        <w:category>
          <w:name w:val="General"/>
          <w:gallery w:val="placeholder"/>
        </w:category>
        <w:types>
          <w:type w:val="bbPlcHdr"/>
        </w:types>
        <w:behaviors>
          <w:behavior w:val="content"/>
        </w:behaviors>
        <w:guid w:val="{74BFB79D-B6C5-4C54-9322-3FD36ED788A5}"/>
      </w:docPartPr>
      <w:docPartBody>
        <w:p w:rsidR="007164B0" w:rsidRDefault="0033013E" w:rsidP="0033013E">
          <w:pPr>
            <w:pStyle w:val="35BDFE0355AD4763A4A6D2892654B93F5"/>
          </w:pPr>
          <w:r w:rsidRPr="005E0C2E">
            <w:rPr>
              <w:rStyle w:val="PlaceholderText"/>
              <w:color w:val="0D0D0D" w:themeColor="text1" w:themeTint="F2"/>
            </w:rPr>
            <w:t>Click or tap here to enter text.</w:t>
          </w:r>
        </w:p>
      </w:docPartBody>
    </w:docPart>
    <w:docPart>
      <w:docPartPr>
        <w:name w:val="AC6855F91C4D43F7A62D1FEA9A37D288"/>
        <w:category>
          <w:name w:val="General"/>
          <w:gallery w:val="placeholder"/>
        </w:category>
        <w:types>
          <w:type w:val="bbPlcHdr"/>
        </w:types>
        <w:behaviors>
          <w:behavior w:val="content"/>
        </w:behaviors>
        <w:guid w:val="{89A72E71-1CB6-4A5F-8A14-A2670DB75A41}"/>
      </w:docPartPr>
      <w:docPartBody>
        <w:p w:rsidR="007164B0" w:rsidRDefault="0033013E" w:rsidP="0033013E">
          <w:pPr>
            <w:pStyle w:val="AC6855F91C4D43F7A62D1FEA9A37D2885"/>
          </w:pPr>
          <w:r w:rsidRPr="005E0C2E">
            <w:rPr>
              <w:rStyle w:val="PlaceholderText"/>
              <w:color w:val="0D0D0D" w:themeColor="text1" w:themeTint="F2"/>
            </w:rPr>
            <w:t>Click or tap here to enter text.</w:t>
          </w:r>
        </w:p>
      </w:docPartBody>
    </w:docPart>
    <w:docPart>
      <w:docPartPr>
        <w:name w:val="C29DC4653AC44F4E93F61AD5563D13C1"/>
        <w:category>
          <w:name w:val="General"/>
          <w:gallery w:val="placeholder"/>
        </w:category>
        <w:types>
          <w:type w:val="bbPlcHdr"/>
        </w:types>
        <w:behaviors>
          <w:behavior w:val="content"/>
        </w:behaviors>
        <w:guid w:val="{8CFFC179-886E-4C40-AC7F-F364FC69E5C7}"/>
      </w:docPartPr>
      <w:docPartBody>
        <w:p w:rsidR="007164B0" w:rsidRDefault="0033013E" w:rsidP="0033013E">
          <w:pPr>
            <w:pStyle w:val="C29DC4653AC44F4E93F61AD5563D13C15"/>
          </w:pPr>
          <w:r w:rsidRPr="005E0C2E">
            <w:rPr>
              <w:rStyle w:val="PlaceholderText"/>
              <w:color w:val="0D0D0D" w:themeColor="text1" w:themeTint="F2"/>
            </w:rPr>
            <w:t>Click or tap here to enter text.</w:t>
          </w:r>
        </w:p>
      </w:docPartBody>
    </w:docPart>
    <w:docPart>
      <w:docPartPr>
        <w:name w:val="B653E428D96A4C3EB64556C104EAA2BF"/>
        <w:category>
          <w:name w:val="General"/>
          <w:gallery w:val="placeholder"/>
        </w:category>
        <w:types>
          <w:type w:val="bbPlcHdr"/>
        </w:types>
        <w:behaviors>
          <w:behavior w:val="content"/>
        </w:behaviors>
        <w:guid w:val="{8DCB1668-2DE3-4845-B0A7-41BDC56D83AA}"/>
      </w:docPartPr>
      <w:docPartBody>
        <w:p w:rsidR="007164B0" w:rsidRDefault="0033013E" w:rsidP="0033013E">
          <w:pPr>
            <w:pStyle w:val="B653E428D96A4C3EB64556C104EAA2BF8"/>
          </w:pPr>
          <w:r w:rsidRPr="0036139B">
            <w:rPr>
              <w:rStyle w:val="PlaceholderText"/>
              <w:bCs/>
            </w:rPr>
            <w:t>Choose an item.</w:t>
          </w:r>
        </w:p>
      </w:docPartBody>
    </w:docPart>
    <w:docPart>
      <w:docPartPr>
        <w:name w:val="BC84A7329B4341EDB6B5E6EA94EFE90B"/>
        <w:category>
          <w:name w:val="General"/>
          <w:gallery w:val="placeholder"/>
        </w:category>
        <w:types>
          <w:type w:val="bbPlcHdr"/>
        </w:types>
        <w:behaviors>
          <w:behavior w:val="content"/>
        </w:behaviors>
        <w:guid w:val="{6534349D-6B5E-4231-A322-BA7B33437144}"/>
      </w:docPartPr>
      <w:docPartBody>
        <w:p w:rsidR="007164B0" w:rsidRDefault="0033013E" w:rsidP="0033013E">
          <w:pPr>
            <w:pStyle w:val="BC84A7329B4341EDB6B5E6EA94EFE90B8"/>
          </w:pPr>
          <w:r w:rsidRPr="0036139B">
            <w:rPr>
              <w:rStyle w:val="PlaceholderText"/>
              <w:bCs/>
            </w:rPr>
            <w:t>Choose an item.</w:t>
          </w:r>
        </w:p>
      </w:docPartBody>
    </w:docPart>
    <w:docPart>
      <w:docPartPr>
        <w:name w:val="0A300CC40CC54BCA8689A1528C0E43C6"/>
        <w:category>
          <w:name w:val="General"/>
          <w:gallery w:val="placeholder"/>
        </w:category>
        <w:types>
          <w:type w:val="bbPlcHdr"/>
        </w:types>
        <w:behaviors>
          <w:behavior w:val="content"/>
        </w:behaviors>
        <w:guid w:val="{F18B7523-1E6A-4890-9E52-2F84393142E6}"/>
      </w:docPartPr>
      <w:docPartBody>
        <w:p w:rsidR="007164B0" w:rsidRDefault="0033013E" w:rsidP="0033013E">
          <w:pPr>
            <w:pStyle w:val="0A300CC40CC54BCA8689A1528C0E43C68"/>
          </w:pPr>
          <w:r w:rsidRPr="00C12872">
            <w:rPr>
              <w:rStyle w:val="PlaceholderText"/>
            </w:rPr>
            <w:t>Click or tap here to enter text</w:t>
          </w:r>
          <w:r w:rsidRPr="00BC3D70">
            <w:rPr>
              <w:rStyle w:val="PlaceholderText"/>
            </w:rPr>
            <w:t>.</w:t>
          </w:r>
        </w:p>
      </w:docPartBody>
    </w:docPart>
    <w:docPart>
      <w:docPartPr>
        <w:name w:val="7C377E6FA4154409888215405CBB42E2"/>
        <w:category>
          <w:name w:val="General"/>
          <w:gallery w:val="placeholder"/>
        </w:category>
        <w:types>
          <w:type w:val="bbPlcHdr"/>
        </w:types>
        <w:behaviors>
          <w:behavior w:val="content"/>
        </w:behaviors>
        <w:guid w:val="{402F88A1-5216-4625-BAA8-C18C465DED14}"/>
      </w:docPartPr>
      <w:docPartBody>
        <w:p w:rsidR="007164B0" w:rsidRDefault="0033013E" w:rsidP="0033013E">
          <w:pPr>
            <w:pStyle w:val="7C377E6FA4154409888215405CBB42E28"/>
          </w:pPr>
          <w:r w:rsidRPr="00C12872">
            <w:rPr>
              <w:rStyle w:val="PlaceholderText"/>
            </w:rPr>
            <w:t>Click or tap here to enter text</w:t>
          </w:r>
          <w:r w:rsidRPr="00BC3D70">
            <w:rPr>
              <w:rStyle w:val="PlaceholderText"/>
            </w:rPr>
            <w:t>.</w:t>
          </w:r>
        </w:p>
      </w:docPartBody>
    </w:docPart>
    <w:docPart>
      <w:docPartPr>
        <w:name w:val="E33B74B707B54C66B28BB46803944367"/>
        <w:category>
          <w:name w:val="General"/>
          <w:gallery w:val="placeholder"/>
        </w:category>
        <w:types>
          <w:type w:val="bbPlcHdr"/>
        </w:types>
        <w:behaviors>
          <w:behavior w:val="content"/>
        </w:behaviors>
        <w:guid w:val="{EEB1CA94-E9ED-4351-9BC8-AB46CB9507CF}"/>
      </w:docPartPr>
      <w:docPartBody>
        <w:p w:rsidR="007164B0" w:rsidRDefault="001B3379" w:rsidP="001B3379">
          <w:pPr>
            <w:pStyle w:val="E33B74B707B54C66B28BB46803944367"/>
          </w:pPr>
          <w:r w:rsidRPr="005E0C2E">
            <w:rPr>
              <w:rStyle w:val="PlaceholderText"/>
              <w:color w:val="0D0D0D" w:themeColor="text1" w:themeTint="F2"/>
              <w:sz w:val="20"/>
              <w:szCs w:val="20"/>
            </w:rPr>
            <w:t>Click or tap here to enter text.</w:t>
          </w:r>
        </w:p>
      </w:docPartBody>
    </w:docPart>
    <w:docPart>
      <w:docPartPr>
        <w:name w:val="B0AC45A5F39444DF9A7C44927D878C92"/>
        <w:category>
          <w:name w:val="General"/>
          <w:gallery w:val="placeholder"/>
        </w:category>
        <w:types>
          <w:type w:val="bbPlcHdr"/>
        </w:types>
        <w:behaviors>
          <w:behavior w:val="content"/>
        </w:behaviors>
        <w:guid w:val="{F2F6BA83-C5A6-4B4E-B417-5DB571158672}"/>
      </w:docPartPr>
      <w:docPartBody>
        <w:p w:rsidR="007164B0" w:rsidRDefault="001B3379" w:rsidP="001B3379">
          <w:pPr>
            <w:pStyle w:val="B0AC45A5F39444DF9A7C44927D878C92"/>
          </w:pPr>
          <w:r w:rsidRPr="00B7052C">
            <w:rPr>
              <w:rStyle w:val="PlaceholderText"/>
            </w:rPr>
            <w:t>Click or tap to enter a date.</w:t>
          </w:r>
        </w:p>
      </w:docPartBody>
    </w:docPart>
    <w:docPart>
      <w:docPartPr>
        <w:name w:val="4D7A6E012FCA45AE8523F27BC994170A"/>
        <w:category>
          <w:name w:val="General"/>
          <w:gallery w:val="placeholder"/>
        </w:category>
        <w:types>
          <w:type w:val="bbPlcHdr"/>
        </w:types>
        <w:behaviors>
          <w:behavior w:val="content"/>
        </w:behaviors>
        <w:guid w:val="{1383BF72-0097-4C98-AB3A-419405604011}"/>
      </w:docPartPr>
      <w:docPartBody>
        <w:p w:rsidR="007164B0" w:rsidRDefault="001B3379" w:rsidP="001B3379">
          <w:pPr>
            <w:pStyle w:val="4D7A6E012FCA45AE8523F27BC994170A"/>
          </w:pPr>
          <w:r w:rsidRPr="00AF51B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2AE8B8B-94ED-4932-AB66-EC008DF75B79}"/>
      </w:docPartPr>
      <w:docPartBody>
        <w:p w:rsidR="0033013E" w:rsidRDefault="0033013E">
          <w:r w:rsidRPr="00915269">
            <w:rPr>
              <w:rStyle w:val="PlaceholderText"/>
            </w:rPr>
            <w:t>Click or tap here to enter text.</w:t>
          </w:r>
        </w:p>
      </w:docPartBody>
    </w:docPart>
    <w:docPart>
      <w:docPartPr>
        <w:name w:val="A6B1A621B1FE497FB9ED2349A7260FEC"/>
        <w:category>
          <w:name w:val="General"/>
          <w:gallery w:val="placeholder"/>
        </w:category>
        <w:types>
          <w:type w:val="bbPlcHdr"/>
        </w:types>
        <w:behaviors>
          <w:behavior w:val="content"/>
        </w:behaviors>
        <w:guid w:val="{4B5EA488-2507-4587-9049-688D074E7E53}"/>
      </w:docPartPr>
      <w:docPartBody>
        <w:p w:rsidR="00E27BDB" w:rsidRDefault="00E27BDB">
          <w:pPr>
            <w:pStyle w:val="A6B1A621B1FE497FB9ED2349A7260FEC"/>
          </w:pPr>
          <w:r w:rsidRPr="008C4F5E">
            <w:rPr>
              <w:rStyle w:val="PlaceholderText"/>
              <w:color w:val="0D0D0D" w:themeColor="text1" w:themeTint="F2"/>
            </w:rPr>
            <w:t>Choose an item.</w:t>
          </w:r>
        </w:p>
      </w:docPartBody>
    </w:docPart>
    <w:docPart>
      <w:docPartPr>
        <w:name w:val="7226BB7AF5BE4B2E952A92A0C0CFC50A"/>
        <w:category>
          <w:name w:val="General"/>
          <w:gallery w:val="placeholder"/>
        </w:category>
        <w:types>
          <w:type w:val="bbPlcHdr"/>
        </w:types>
        <w:behaviors>
          <w:behavior w:val="content"/>
        </w:behaviors>
        <w:guid w:val="{49EFBE04-19F5-4BF3-9C69-A862A2C2131D}"/>
      </w:docPartPr>
      <w:docPartBody>
        <w:p w:rsidR="00E27BDB" w:rsidRDefault="00E27BDB">
          <w:pPr>
            <w:pStyle w:val="7226BB7AF5BE4B2E952A92A0C0CFC50A"/>
          </w:pPr>
          <w:r w:rsidRPr="008C4F5E">
            <w:rPr>
              <w:rStyle w:val="PlaceholderText"/>
              <w:color w:val="0D0D0D" w:themeColor="text1" w:themeTint="F2"/>
            </w:rPr>
            <w:t>Choose an item.</w:t>
          </w:r>
        </w:p>
      </w:docPartBody>
    </w:docPart>
    <w:docPart>
      <w:docPartPr>
        <w:name w:val="11F9C4BF1E00458ABDA13682A8D4C5ED"/>
        <w:category>
          <w:name w:val="General"/>
          <w:gallery w:val="placeholder"/>
        </w:category>
        <w:types>
          <w:type w:val="bbPlcHdr"/>
        </w:types>
        <w:behaviors>
          <w:behavior w:val="content"/>
        </w:behaviors>
        <w:guid w:val="{1BA19303-C709-4BAF-A082-87845A812CB0}"/>
      </w:docPartPr>
      <w:docPartBody>
        <w:p w:rsidR="00E27BDB" w:rsidRDefault="00E27BDB">
          <w:pPr>
            <w:pStyle w:val="11F9C4BF1E00458ABDA13682A8D4C5ED"/>
          </w:pPr>
          <w:r>
            <w:rPr>
              <w:rStyle w:val="PlaceholderText"/>
              <w:color w:val="0D0D0D" w:themeColor="text1" w:themeTint="F2"/>
            </w:rPr>
            <w:t>Select</w:t>
          </w:r>
          <w:r w:rsidRPr="000F1940">
            <w:rPr>
              <w:rStyle w:val="PlaceholderText"/>
              <w:color w:val="0D0D0D" w:themeColor="text1" w:themeTint="F2"/>
            </w:rPr>
            <w:t xml:space="preserve"> </w:t>
          </w:r>
          <w:r>
            <w:rPr>
              <w:rStyle w:val="PlaceholderText"/>
              <w:color w:val="0D0D0D" w:themeColor="text1" w:themeTint="F2"/>
            </w:rPr>
            <w:t>your recommendation</w:t>
          </w:r>
        </w:p>
      </w:docPartBody>
    </w:docPart>
    <w:docPart>
      <w:docPartPr>
        <w:name w:val="7F97BAFD1D45476BB84E1B27D711E490"/>
        <w:category>
          <w:name w:val="General"/>
          <w:gallery w:val="placeholder"/>
        </w:category>
        <w:types>
          <w:type w:val="bbPlcHdr"/>
        </w:types>
        <w:behaviors>
          <w:behavior w:val="content"/>
        </w:behaviors>
        <w:guid w:val="{6AA6BE95-5E09-4F5F-8BA4-C05F20BED925}"/>
      </w:docPartPr>
      <w:docPartBody>
        <w:p w:rsidR="00E27BDB" w:rsidRDefault="00E27BDB">
          <w:pPr>
            <w:pStyle w:val="7F97BAFD1D45476BB84E1B27D711E490"/>
          </w:pPr>
          <w:r w:rsidRPr="005E0C2E">
            <w:rPr>
              <w:rStyle w:val="PlaceholderText"/>
              <w:color w:val="0D0D0D" w:themeColor="text1" w:themeTint="F2"/>
            </w:rPr>
            <w:t>Click or tap here to enter text.</w:t>
          </w:r>
        </w:p>
      </w:docPartBody>
    </w:docPart>
    <w:docPart>
      <w:docPartPr>
        <w:name w:val="00562F9464024835B547AAAF2094CCC6"/>
        <w:category>
          <w:name w:val="General"/>
          <w:gallery w:val="placeholder"/>
        </w:category>
        <w:types>
          <w:type w:val="bbPlcHdr"/>
        </w:types>
        <w:behaviors>
          <w:behavior w:val="content"/>
        </w:behaviors>
        <w:guid w:val="{37E1E311-A0F5-40DA-827E-9C6A3F327BD9}"/>
      </w:docPartPr>
      <w:docPartBody>
        <w:p w:rsidR="00E27BDB" w:rsidRDefault="00E27BDB">
          <w:pPr>
            <w:pStyle w:val="00562F9464024835B547AAAF2094CCC6"/>
          </w:pPr>
          <w:r w:rsidRPr="005E0C2E">
            <w:rPr>
              <w:rStyle w:val="PlaceholderText"/>
              <w:color w:val="0D0D0D" w:themeColor="text1" w:themeTint="F2"/>
            </w:rPr>
            <w:t>Click or tap here to enter text.</w:t>
          </w:r>
        </w:p>
      </w:docPartBody>
    </w:docPart>
    <w:docPart>
      <w:docPartPr>
        <w:name w:val="D0D25C4E04814ED7BACF9E9A6F096F9A"/>
        <w:category>
          <w:name w:val="General"/>
          <w:gallery w:val="placeholder"/>
        </w:category>
        <w:types>
          <w:type w:val="bbPlcHdr"/>
        </w:types>
        <w:behaviors>
          <w:behavior w:val="content"/>
        </w:behaviors>
        <w:guid w:val="{6652EB3D-2042-4520-B369-618F38B9851E}"/>
      </w:docPartPr>
      <w:docPartBody>
        <w:p w:rsidR="00E27BDB" w:rsidRDefault="00E27BDB">
          <w:pPr>
            <w:pStyle w:val="D0D25C4E04814ED7BACF9E9A6F096F9A"/>
          </w:pPr>
          <w:r w:rsidRPr="005E0C2E">
            <w:rPr>
              <w:rStyle w:val="PlaceholderText"/>
              <w:color w:val="0D0D0D" w:themeColor="text1" w:themeTint="F2"/>
            </w:rPr>
            <w:t>Click or tap here to enter text.</w:t>
          </w:r>
        </w:p>
      </w:docPartBody>
    </w:docPart>
    <w:docPart>
      <w:docPartPr>
        <w:name w:val="9DD48B2A48494905935203F763AAE8A0"/>
        <w:category>
          <w:name w:val="General"/>
          <w:gallery w:val="placeholder"/>
        </w:category>
        <w:types>
          <w:type w:val="bbPlcHdr"/>
        </w:types>
        <w:behaviors>
          <w:behavior w:val="content"/>
        </w:behaviors>
        <w:guid w:val="{BE6BDA64-F8DA-404A-8844-0B56521F1C5A}"/>
      </w:docPartPr>
      <w:docPartBody>
        <w:p w:rsidR="00E27BDB" w:rsidRDefault="00E27BDB">
          <w:pPr>
            <w:pStyle w:val="9DD48B2A48494905935203F763AAE8A0"/>
          </w:pPr>
          <w:r w:rsidRPr="005E0C2E">
            <w:rPr>
              <w:rStyle w:val="PlaceholderText"/>
              <w:color w:val="0D0D0D" w:themeColor="text1" w:themeTint="F2"/>
            </w:rPr>
            <w:t>Click or tap here to enter text.</w:t>
          </w:r>
        </w:p>
      </w:docPartBody>
    </w:docPart>
    <w:docPart>
      <w:docPartPr>
        <w:name w:val="D8F8A851626A46CF9D525D37142AD4AA"/>
        <w:category>
          <w:name w:val="General"/>
          <w:gallery w:val="placeholder"/>
        </w:category>
        <w:types>
          <w:type w:val="bbPlcHdr"/>
        </w:types>
        <w:behaviors>
          <w:behavior w:val="content"/>
        </w:behaviors>
        <w:guid w:val="{8A03EBA9-00A8-434C-BAF7-870694D3FF6D}"/>
      </w:docPartPr>
      <w:docPartBody>
        <w:p w:rsidR="00E27BDB" w:rsidRDefault="00E27BDB">
          <w:pPr>
            <w:pStyle w:val="D8F8A851626A46CF9D525D37142AD4AA"/>
          </w:pPr>
          <w:r w:rsidRPr="00AF51B0">
            <w:rPr>
              <w:rStyle w:val="PlaceholderText"/>
            </w:rPr>
            <w:t>Click or tap to enter a date.</w:t>
          </w:r>
        </w:p>
      </w:docPartBody>
    </w:docPart>
    <w:docPart>
      <w:docPartPr>
        <w:name w:val="953DD0DECA294C6189E2BC81B72CB852"/>
        <w:category>
          <w:name w:val="General"/>
          <w:gallery w:val="placeholder"/>
        </w:category>
        <w:types>
          <w:type w:val="bbPlcHdr"/>
        </w:types>
        <w:behaviors>
          <w:behavior w:val="content"/>
        </w:behaviors>
        <w:guid w:val="{55B20A48-0EF8-4B2A-8C8A-914E552981E2}"/>
      </w:docPartPr>
      <w:docPartBody>
        <w:p w:rsidR="00E27BDB" w:rsidRDefault="00E27BDB">
          <w:pPr>
            <w:pStyle w:val="953DD0DECA294C6189E2BC81B72CB852"/>
          </w:pPr>
          <w:r w:rsidRPr="00C12872">
            <w:rPr>
              <w:rStyle w:val="PlaceholderText"/>
            </w:rPr>
            <w:t>Select date</w:t>
          </w:r>
          <w:r w:rsidRPr="00AF51B0">
            <w:rPr>
              <w:rStyle w:val="PlaceholderText"/>
            </w:rPr>
            <w:t>.</w:t>
          </w:r>
        </w:p>
      </w:docPartBody>
    </w:docPart>
    <w:docPart>
      <w:docPartPr>
        <w:name w:val="1FEB32C371D64EB1B11935E016AA8FF9"/>
        <w:category>
          <w:name w:val="General"/>
          <w:gallery w:val="placeholder"/>
        </w:category>
        <w:types>
          <w:type w:val="bbPlcHdr"/>
        </w:types>
        <w:behaviors>
          <w:behavior w:val="content"/>
        </w:behaviors>
        <w:guid w:val="{5CCBF316-77C2-4123-98F3-B12F07614C8A}"/>
      </w:docPartPr>
      <w:docPartBody>
        <w:p w:rsidR="000C1137" w:rsidRDefault="000C1137" w:rsidP="000C1137">
          <w:pPr>
            <w:pStyle w:val="1FEB32C371D64EB1B11935E016AA8FF9"/>
          </w:pPr>
          <w:r w:rsidRPr="008C4F5E">
            <w:rPr>
              <w:rStyle w:val="PlaceholderText"/>
              <w:color w:val="0D0D0D" w:themeColor="text1" w:themeTint="F2"/>
            </w:rPr>
            <w:t>Choose an item.</w:t>
          </w:r>
        </w:p>
      </w:docPartBody>
    </w:docPart>
    <w:docPart>
      <w:docPartPr>
        <w:name w:val="C0ABFE8D7A0B4A25906648D20638E310"/>
        <w:category>
          <w:name w:val="General"/>
          <w:gallery w:val="placeholder"/>
        </w:category>
        <w:types>
          <w:type w:val="bbPlcHdr"/>
        </w:types>
        <w:behaviors>
          <w:behavior w:val="content"/>
        </w:behaviors>
        <w:guid w:val="{D9466E74-8D7B-489F-B626-42F750D30693}"/>
      </w:docPartPr>
      <w:docPartBody>
        <w:p w:rsidR="000C1137" w:rsidRDefault="000C1137" w:rsidP="000C1137">
          <w:pPr>
            <w:pStyle w:val="C0ABFE8D7A0B4A25906648D20638E310"/>
          </w:pPr>
          <w:r w:rsidRPr="008C4F5E">
            <w:rPr>
              <w:rStyle w:val="PlaceholderText"/>
              <w:color w:val="0D0D0D" w:themeColor="text1" w:themeTint="F2"/>
            </w:rPr>
            <w:t>Choose an item.</w:t>
          </w:r>
        </w:p>
      </w:docPartBody>
    </w:docPart>
    <w:docPart>
      <w:docPartPr>
        <w:name w:val="33CFD2A4EB8D405886F9E9139C6AB4A8"/>
        <w:category>
          <w:name w:val="General"/>
          <w:gallery w:val="placeholder"/>
        </w:category>
        <w:types>
          <w:type w:val="bbPlcHdr"/>
        </w:types>
        <w:behaviors>
          <w:behavior w:val="content"/>
        </w:behaviors>
        <w:guid w:val="{EB8AE240-3CA6-40C5-ACFD-BE879B2BDB0D}"/>
      </w:docPartPr>
      <w:docPartBody>
        <w:p w:rsidR="000C1137" w:rsidRDefault="000C1137" w:rsidP="000C1137">
          <w:pPr>
            <w:pStyle w:val="33CFD2A4EB8D405886F9E9139C6AB4A8"/>
          </w:pPr>
          <w:r w:rsidRPr="008C4F5E">
            <w:rPr>
              <w:rStyle w:val="PlaceholderText"/>
              <w:color w:val="0D0D0D" w:themeColor="text1" w:themeTint="F2"/>
            </w:rPr>
            <w:t>Choose an item.</w:t>
          </w:r>
        </w:p>
      </w:docPartBody>
    </w:docPart>
    <w:docPart>
      <w:docPartPr>
        <w:name w:val="69FAEA610D854E8DB3FF646EE2F2F2C6"/>
        <w:category>
          <w:name w:val="General"/>
          <w:gallery w:val="placeholder"/>
        </w:category>
        <w:types>
          <w:type w:val="bbPlcHdr"/>
        </w:types>
        <w:behaviors>
          <w:behavior w:val="content"/>
        </w:behaviors>
        <w:guid w:val="{7D3D622B-013E-4235-A20F-AB2297C0AF8D}"/>
      </w:docPartPr>
      <w:docPartBody>
        <w:p w:rsidR="000C1137" w:rsidRDefault="000C1137" w:rsidP="000C1137">
          <w:pPr>
            <w:pStyle w:val="69FAEA610D854E8DB3FF646EE2F2F2C6"/>
          </w:pPr>
          <w:r w:rsidRPr="008C4F5E">
            <w:rPr>
              <w:rStyle w:val="PlaceholderText"/>
              <w:color w:val="0D0D0D" w:themeColor="text1" w:themeTint="F2"/>
            </w:rPr>
            <w:t>Choose an item.</w:t>
          </w:r>
        </w:p>
      </w:docPartBody>
    </w:docPart>
    <w:docPart>
      <w:docPartPr>
        <w:name w:val="FBA4C9E632244607B4BF1FFD522DD033"/>
        <w:category>
          <w:name w:val="General"/>
          <w:gallery w:val="placeholder"/>
        </w:category>
        <w:types>
          <w:type w:val="bbPlcHdr"/>
        </w:types>
        <w:behaviors>
          <w:behavior w:val="content"/>
        </w:behaviors>
        <w:guid w:val="{0888896D-6DB2-4360-819F-CCE35F0750D2}"/>
      </w:docPartPr>
      <w:docPartBody>
        <w:p w:rsidR="000C1137" w:rsidRDefault="000C1137" w:rsidP="000C1137">
          <w:pPr>
            <w:pStyle w:val="FBA4C9E632244607B4BF1FFD522DD033"/>
          </w:pPr>
          <w:r w:rsidRPr="008C4F5E">
            <w:rPr>
              <w:rStyle w:val="PlaceholderText"/>
              <w:color w:val="0D0D0D" w:themeColor="text1" w:themeTint="F2"/>
            </w:rPr>
            <w:t>Choose an item.</w:t>
          </w:r>
        </w:p>
      </w:docPartBody>
    </w:docPart>
    <w:docPart>
      <w:docPartPr>
        <w:name w:val="49B254C7EC744C39B711BE4A199CF6D6"/>
        <w:category>
          <w:name w:val="General"/>
          <w:gallery w:val="placeholder"/>
        </w:category>
        <w:types>
          <w:type w:val="bbPlcHdr"/>
        </w:types>
        <w:behaviors>
          <w:behavior w:val="content"/>
        </w:behaviors>
        <w:guid w:val="{A09609EF-7449-4003-988B-EC01FCFD668A}"/>
      </w:docPartPr>
      <w:docPartBody>
        <w:p w:rsidR="000C1137" w:rsidRDefault="000C1137" w:rsidP="000C1137">
          <w:pPr>
            <w:pStyle w:val="49B254C7EC744C39B711BE4A199CF6D6"/>
          </w:pPr>
          <w:r w:rsidRPr="00DF70FB">
            <w:rPr>
              <w:rStyle w:val="PlaceholderText"/>
              <w:color w:val="0D0D0D" w:themeColor="text1" w:themeTint="F2"/>
            </w:rPr>
            <w:t>Choose an item.</w:t>
          </w:r>
        </w:p>
      </w:docPartBody>
    </w:docPart>
    <w:docPart>
      <w:docPartPr>
        <w:name w:val="5CC1B964079149F4989614D59E680FCF"/>
        <w:category>
          <w:name w:val="General"/>
          <w:gallery w:val="placeholder"/>
        </w:category>
        <w:types>
          <w:type w:val="bbPlcHdr"/>
        </w:types>
        <w:behaviors>
          <w:behavior w:val="content"/>
        </w:behaviors>
        <w:guid w:val="{3DF5B857-C0AF-41EA-9320-98A21DEDE19B}"/>
      </w:docPartPr>
      <w:docPartBody>
        <w:p w:rsidR="000C1137" w:rsidRDefault="000C1137" w:rsidP="000C1137">
          <w:pPr>
            <w:pStyle w:val="5CC1B964079149F4989614D59E680FCF"/>
          </w:pPr>
          <w:r w:rsidRPr="008C4F5E">
            <w:rPr>
              <w:rStyle w:val="PlaceholderText"/>
              <w:color w:val="0D0D0D" w:themeColor="text1" w:themeTint="F2"/>
            </w:rPr>
            <w:t>Choose an item.</w:t>
          </w:r>
        </w:p>
      </w:docPartBody>
    </w:docPart>
    <w:docPart>
      <w:docPartPr>
        <w:name w:val="60E0500191D749E1B4FCD4F27E2F43EF"/>
        <w:category>
          <w:name w:val="General"/>
          <w:gallery w:val="placeholder"/>
        </w:category>
        <w:types>
          <w:type w:val="bbPlcHdr"/>
        </w:types>
        <w:behaviors>
          <w:behavior w:val="content"/>
        </w:behaviors>
        <w:guid w:val="{D8ACB32D-C2DA-441E-8B38-2A468FFEA3A6}"/>
      </w:docPartPr>
      <w:docPartBody>
        <w:p w:rsidR="000C1137" w:rsidRDefault="000C1137" w:rsidP="000C1137">
          <w:pPr>
            <w:pStyle w:val="60E0500191D749E1B4FCD4F27E2F43EF"/>
          </w:pPr>
          <w:r w:rsidRPr="008C4F5E">
            <w:rPr>
              <w:rStyle w:val="PlaceholderText"/>
              <w:color w:val="0D0D0D" w:themeColor="text1" w:themeTint="F2"/>
            </w:rPr>
            <w:t>Choose an item.</w:t>
          </w:r>
        </w:p>
      </w:docPartBody>
    </w:docPart>
    <w:docPart>
      <w:docPartPr>
        <w:name w:val="48B998079D5C4B04B20A3C8B7C662B1C"/>
        <w:category>
          <w:name w:val="General"/>
          <w:gallery w:val="placeholder"/>
        </w:category>
        <w:types>
          <w:type w:val="bbPlcHdr"/>
        </w:types>
        <w:behaviors>
          <w:behavior w:val="content"/>
        </w:behaviors>
        <w:guid w:val="{BCC09C71-EDA7-4860-BE38-5FF65BF4D44E}"/>
      </w:docPartPr>
      <w:docPartBody>
        <w:p w:rsidR="000C1137" w:rsidRDefault="000C1137" w:rsidP="000C1137">
          <w:pPr>
            <w:pStyle w:val="48B998079D5C4B04B20A3C8B7C662B1C"/>
          </w:pPr>
          <w:r w:rsidRPr="008C4F5E">
            <w:rPr>
              <w:rStyle w:val="PlaceholderText"/>
              <w:color w:val="0D0D0D" w:themeColor="text1" w:themeTint="F2"/>
            </w:rPr>
            <w:t>Choose an item.</w:t>
          </w:r>
        </w:p>
      </w:docPartBody>
    </w:docPart>
    <w:docPart>
      <w:docPartPr>
        <w:name w:val="ED9524407C0F4887A6A38BF50E01426A"/>
        <w:category>
          <w:name w:val="General"/>
          <w:gallery w:val="placeholder"/>
        </w:category>
        <w:types>
          <w:type w:val="bbPlcHdr"/>
        </w:types>
        <w:behaviors>
          <w:behavior w:val="content"/>
        </w:behaviors>
        <w:guid w:val="{710DE67F-7864-4A71-9F6D-A7F576819DD9}"/>
      </w:docPartPr>
      <w:docPartBody>
        <w:p w:rsidR="000C1137" w:rsidRDefault="000C1137" w:rsidP="000C1137">
          <w:pPr>
            <w:pStyle w:val="ED9524407C0F4887A6A38BF50E01426A"/>
          </w:pPr>
          <w:r w:rsidRPr="008C4F5E">
            <w:rPr>
              <w:rStyle w:val="PlaceholderText"/>
              <w:color w:val="0D0D0D" w:themeColor="text1" w:themeTint="F2"/>
            </w:rPr>
            <w:t>Choose an item.</w:t>
          </w:r>
        </w:p>
      </w:docPartBody>
    </w:docPart>
    <w:docPart>
      <w:docPartPr>
        <w:name w:val="F0570057A98D4EDABDBF451CA07E0D97"/>
        <w:category>
          <w:name w:val="General"/>
          <w:gallery w:val="placeholder"/>
        </w:category>
        <w:types>
          <w:type w:val="bbPlcHdr"/>
        </w:types>
        <w:behaviors>
          <w:behavior w:val="content"/>
        </w:behaviors>
        <w:guid w:val="{E87EF4D9-2485-4F11-8E0B-54CFA899D498}"/>
      </w:docPartPr>
      <w:docPartBody>
        <w:p w:rsidR="000C1137" w:rsidRDefault="000C1137" w:rsidP="000C1137">
          <w:pPr>
            <w:pStyle w:val="F0570057A98D4EDABDBF451CA07E0D97"/>
          </w:pPr>
          <w:r w:rsidRPr="008C4F5E">
            <w:rPr>
              <w:rStyle w:val="PlaceholderText"/>
              <w:color w:val="0D0D0D" w:themeColor="text1" w:themeTint="F2"/>
            </w:rPr>
            <w:t>Choose an item.</w:t>
          </w:r>
        </w:p>
      </w:docPartBody>
    </w:docPart>
    <w:docPart>
      <w:docPartPr>
        <w:name w:val="294CEB0D76314EDBBDA60DE35257D075"/>
        <w:category>
          <w:name w:val="General"/>
          <w:gallery w:val="placeholder"/>
        </w:category>
        <w:types>
          <w:type w:val="bbPlcHdr"/>
        </w:types>
        <w:behaviors>
          <w:behavior w:val="content"/>
        </w:behaviors>
        <w:guid w:val="{1DE4A37C-5656-40A2-9C7F-9323B857B06B}"/>
      </w:docPartPr>
      <w:docPartBody>
        <w:p w:rsidR="000C1137" w:rsidRDefault="000C1137" w:rsidP="000C1137">
          <w:pPr>
            <w:pStyle w:val="294CEB0D76314EDBBDA60DE35257D075"/>
          </w:pPr>
          <w:r w:rsidRPr="008C4F5E">
            <w:rPr>
              <w:rStyle w:val="PlaceholderText"/>
              <w:color w:val="0D0D0D" w:themeColor="text1" w:themeTint="F2"/>
            </w:rPr>
            <w:t>Choose an item.</w:t>
          </w:r>
        </w:p>
      </w:docPartBody>
    </w:docPart>
    <w:docPart>
      <w:docPartPr>
        <w:name w:val="7E97883DB6D74C81BDD80DC08F57F859"/>
        <w:category>
          <w:name w:val="General"/>
          <w:gallery w:val="placeholder"/>
        </w:category>
        <w:types>
          <w:type w:val="bbPlcHdr"/>
        </w:types>
        <w:behaviors>
          <w:behavior w:val="content"/>
        </w:behaviors>
        <w:guid w:val="{45F90F50-E43C-431B-B2FA-B13D321DDBBC}"/>
      </w:docPartPr>
      <w:docPartBody>
        <w:p w:rsidR="000C1137" w:rsidRDefault="000C1137" w:rsidP="000C1137">
          <w:pPr>
            <w:pStyle w:val="7E97883DB6D74C81BDD80DC08F57F859"/>
          </w:pPr>
          <w:r w:rsidRPr="008C4F5E">
            <w:rPr>
              <w:rStyle w:val="PlaceholderText"/>
              <w:color w:val="0D0D0D" w:themeColor="text1" w:themeTint="F2"/>
            </w:rPr>
            <w:t>Choose an item.</w:t>
          </w:r>
        </w:p>
      </w:docPartBody>
    </w:docPart>
    <w:docPart>
      <w:docPartPr>
        <w:name w:val="DD04EAE7B0A64981A03526C8EF5A1037"/>
        <w:category>
          <w:name w:val="General"/>
          <w:gallery w:val="placeholder"/>
        </w:category>
        <w:types>
          <w:type w:val="bbPlcHdr"/>
        </w:types>
        <w:behaviors>
          <w:behavior w:val="content"/>
        </w:behaviors>
        <w:guid w:val="{1E74404A-A74D-4E48-9587-6CE5E349C6A0}"/>
      </w:docPartPr>
      <w:docPartBody>
        <w:p w:rsidR="000C1137" w:rsidRDefault="000C1137" w:rsidP="000C1137">
          <w:pPr>
            <w:pStyle w:val="DD04EAE7B0A64981A03526C8EF5A1037"/>
          </w:pPr>
          <w:r w:rsidRPr="00DF70FB">
            <w:rPr>
              <w:rStyle w:val="PlaceholderText"/>
              <w:rFonts w:ascii="Aptos" w:hAnsi="Aptos"/>
              <w:color w:val="0D0D0D" w:themeColor="text1" w:themeTint="F2"/>
            </w:rPr>
            <w:t>Choose an item.</w:t>
          </w:r>
        </w:p>
      </w:docPartBody>
    </w:docPart>
    <w:docPart>
      <w:docPartPr>
        <w:name w:val="47312994F116416288CD0216DE11031F"/>
        <w:category>
          <w:name w:val="General"/>
          <w:gallery w:val="placeholder"/>
        </w:category>
        <w:types>
          <w:type w:val="bbPlcHdr"/>
        </w:types>
        <w:behaviors>
          <w:behavior w:val="content"/>
        </w:behaviors>
        <w:guid w:val="{A2FB99C0-8009-42D2-8B76-F22A9328EB88}"/>
      </w:docPartPr>
      <w:docPartBody>
        <w:p w:rsidR="000C1137" w:rsidRDefault="000C1137" w:rsidP="000C1137">
          <w:pPr>
            <w:pStyle w:val="47312994F116416288CD0216DE11031F"/>
          </w:pPr>
          <w:r w:rsidRPr="008C4F5E">
            <w:rPr>
              <w:rStyle w:val="PlaceholderText"/>
              <w:color w:val="0D0D0D" w:themeColor="text1" w:themeTint="F2"/>
            </w:rPr>
            <w:t>Choose an item.</w:t>
          </w:r>
        </w:p>
      </w:docPartBody>
    </w:docPart>
    <w:docPart>
      <w:docPartPr>
        <w:name w:val="98B7B80123704EC39C0E6BB449D6D0CE"/>
        <w:category>
          <w:name w:val="General"/>
          <w:gallery w:val="placeholder"/>
        </w:category>
        <w:types>
          <w:type w:val="bbPlcHdr"/>
        </w:types>
        <w:behaviors>
          <w:behavior w:val="content"/>
        </w:behaviors>
        <w:guid w:val="{2F9BCAAF-5FA1-4967-AC93-3C55E7C4DC9B}"/>
      </w:docPartPr>
      <w:docPartBody>
        <w:p w:rsidR="000C1137" w:rsidRDefault="000C1137" w:rsidP="000C1137">
          <w:pPr>
            <w:pStyle w:val="98B7B80123704EC39C0E6BB449D6D0CE"/>
          </w:pPr>
          <w:r w:rsidRPr="008C4F5E">
            <w:rPr>
              <w:rStyle w:val="PlaceholderText"/>
              <w:color w:val="0D0D0D" w:themeColor="text1" w:themeTint="F2"/>
            </w:rPr>
            <w:t>Choose an item.</w:t>
          </w:r>
        </w:p>
      </w:docPartBody>
    </w:docPart>
    <w:docPart>
      <w:docPartPr>
        <w:name w:val="DB44608328344D019A386E6C258832C4"/>
        <w:category>
          <w:name w:val="General"/>
          <w:gallery w:val="placeholder"/>
        </w:category>
        <w:types>
          <w:type w:val="bbPlcHdr"/>
        </w:types>
        <w:behaviors>
          <w:behavior w:val="content"/>
        </w:behaviors>
        <w:guid w:val="{C2870206-31EE-419F-BAC4-85E7D583878F}"/>
      </w:docPartPr>
      <w:docPartBody>
        <w:p w:rsidR="000C1137" w:rsidRDefault="000C1137" w:rsidP="000C1137">
          <w:pPr>
            <w:pStyle w:val="DB44608328344D019A386E6C258832C4"/>
          </w:pPr>
          <w:r w:rsidRPr="008C4F5E">
            <w:rPr>
              <w:rStyle w:val="PlaceholderText"/>
              <w:color w:val="0D0D0D" w:themeColor="text1" w:themeTint="F2"/>
            </w:rPr>
            <w:t>Choose an item.</w:t>
          </w:r>
        </w:p>
      </w:docPartBody>
    </w:docPart>
    <w:docPart>
      <w:docPartPr>
        <w:name w:val="B2969387F7BB41E798E2C01E2F81DBC2"/>
        <w:category>
          <w:name w:val="General"/>
          <w:gallery w:val="placeholder"/>
        </w:category>
        <w:types>
          <w:type w:val="bbPlcHdr"/>
        </w:types>
        <w:behaviors>
          <w:behavior w:val="content"/>
        </w:behaviors>
        <w:guid w:val="{6DF01DA0-3316-40B0-95D2-0E2286948F9E}"/>
      </w:docPartPr>
      <w:docPartBody>
        <w:p w:rsidR="000C1137" w:rsidRDefault="000C1137" w:rsidP="000C1137">
          <w:pPr>
            <w:pStyle w:val="B2969387F7BB41E798E2C01E2F81DBC2"/>
          </w:pPr>
          <w:r w:rsidRPr="008C4F5E">
            <w:rPr>
              <w:rStyle w:val="PlaceholderText"/>
              <w:color w:val="0D0D0D" w:themeColor="text1" w:themeTint="F2"/>
            </w:rPr>
            <w:t>Choose an item.</w:t>
          </w:r>
        </w:p>
      </w:docPartBody>
    </w:docPart>
    <w:docPart>
      <w:docPartPr>
        <w:name w:val="526A4C7E625E4AB3864EC735B8AE36D2"/>
        <w:category>
          <w:name w:val="General"/>
          <w:gallery w:val="placeholder"/>
        </w:category>
        <w:types>
          <w:type w:val="bbPlcHdr"/>
        </w:types>
        <w:behaviors>
          <w:behavior w:val="content"/>
        </w:behaviors>
        <w:guid w:val="{CE1D6D62-1BE0-4E64-9252-6B7335264FF1}"/>
      </w:docPartPr>
      <w:docPartBody>
        <w:p w:rsidR="000C1137" w:rsidRDefault="000C1137" w:rsidP="000C1137">
          <w:pPr>
            <w:pStyle w:val="526A4C7E625E4AB3864EC735B8AE36D2"/>
          </w:pPr>
          <w:r w:rsidRPr="008C4F5E">
            <w:rPr>
              <w:rStyle w:val="PlaceholderText"/>
              <w:color w:val="0D0D0D" w:themeColor="text1" w:themeTint="F2"/>
            </w:rPr>
            <w:t>Choose an item.</w:t>
          </w:r>
        </w:p>
      </w:docPartBody>
    </w:docPart>
    <w:docPart>
      <w:docPartPr>
        <w:name w:val="696CB9DFABD24AC198F2A69A049E26E1"/>
        <w:category>
          <w:name w:val="General"/>
          <w:gallery w:val="placeholder"/>
        </w:category>
        <w:types>
          <w:type w:val="bbPlcHdr"/>
        </w:types>
        <w:behaviors>
          <w:behavior w:val="content"/>
        </w:behaviors>
        <w:guid w:val="{8CDB3D37-B526-4C3A-9DB4-004B92F1C741}"/>
      </w:docPartPr>
      <w:docPartBody>
        <w:p w:rsidR="000C1137" w:rsidRDefault="000C1137" w:rsidP="000C1137">
          <w:pPr>
            <w:pStyle w:val="696CB9DFABD24AC198F2A69A049E26E1"/>
          </w:pPr>
          <w:r w:rsidRPr="008C4F5E">
            <w:rPr>
              <w:rStyle w:val="PlaceholderText"/>
              <w:color w:val="0D0D0D" w:themeColor="text1" w:themeTint="F2"/>
            </w:rPr>
            <w:t>Choose an item.</w:t>
          </w:r>
        </w:p>
      </w:docPartBody>
    </w:docPart>
    <w:docPart>
      <w:docPartPr>
        <w:name w:val="71AC1B6FC2BB4B5CB8D00EBA57DD2297"/>
        <w:category>
          <w:name w:val="General"/>
          <w:gallery w:val="placeholder"/>
        </w:category>
        <w:types>
          <w:type w:val="bbPlcHdr"/>
        </w:types>
        <w:behaviors>
          <w:behavior w:val="content"/>
        </w:behaviors>
        <w:guid w:val="{AA91D0E1-92E8-4E98-B5E5-A0CFB9F9C20E}"/>
      </w:docPartPr>
      <w:docPartBody>
        <w:p w:rsidR="000C1137" w:rsidRDefault="000C1137" w:rsidP="000C1137">
          <w:pPr>
            <w:pStyle w:val="71AC1B6FC2BB4B5CB8D00EBA57DD2297"/>
          </w:pPr>
          <w:r w:rsidRPr="008C4F5E">
            <w:rPr>
              <w:rStyle w:val="PlaceholderText"/>
              <w:color w:val="0D0D0D" w:themeColor="text1" w:themeTint="F2"/>
            </w:rPr>
            <w:t>Choose an item.</w:t>
          </w:r>
        </w:p>
      </w:docPartBody>
    </w:docPart>
    <w:docPart>
      <w:docPartPr>
        <w:name w:val="72C8FFAFB9E743C9949A2B4C00D1D104"/>
        <w:category>
          <w:name w:val="General"/>
          <w:gallery w:val="placeholder"/>
        </w:category>
        <w:types>
          <w:type w:val="bbPlcHdr"/>
        </w:types>
        <w:behaviors>
          <w:behavior w:val="content"/>
        </w:behaviors>
        <w:guid w:val="{02EC0BC3-F6FC-440B-BE96-39733B117217}"/>
      </w:docPartPr>
      <w:docPartBody>
        <w:p w:rsidR="000C1137" w:rsidRDefault="000C1137" w:rsidP="000C1137">
          <w:pPr>
            <w:pStyle w:val="72C8FFAFB9E743C9949A2B4C00D1D104"/>
          </w:pPr>
          <w:r w:rsidRPr="00DF70FB">
            <w:rPr>
              <w:rStyle w:val="PlaceholderText"/>
              <w:rFonts w:ascii="Aptos" w:hAnsi="Aptos"/>
              <w:color w:val="0D0D0D" w:themeColor="text1" w:themeTint="F2"/>
            </w:rPr>
            <w:t>Choose an item.</w:t>
          </w:r>
        </w:p>
      </w:docPartBody>
    </w:docPart>
    <w:docPart>
      <w:docPartPr>
        <w:name w:val="1E9BC5BC6D0E46F09D5890E7393630DB"/>
        <w:category>
          <w:name w:val="General"/>
          <w:gallery w:val="placeholder"/>
        </w:category>
        <w:types>
          <w:type w:val="bbPlcHdr"/>
        </w:types>
        <w:behaviors>
          <w:behavior w:val="content"/>
        </w:behaviors>
        <w:guid w:val="{F3E43AC2-05D3-4452-B5EB-4DB23F3967EC}"/>
      </w:docPartPr>
      <w:docPartBody>
        <w:p w:rsidR="000C1137" w:rsidRDefault="000C1137" w:rsidP="000C1137">
          <w:pPr>
            <w:pStyle w:val="1E9BC5BC6D0E46F09D5890E7393630DB"/>
          </w:pPr>
          <w:r w:rsidRPr="00DF70FB">
            <w:rPr>
              <w:rStyle w:val="PlaceholderText"/>
              <w:rFonts w:ascii="Aptos" w:hAnsi="Aptos"/>
              <w:color w:val="0D0D0D" w:themeColor="text1" w:themeTint="F2"/>
            </w:rPr>
            <w:t>Choose an item.</w:t>
          </w:r>
        </w:p>
      </w:docPartBody>
    </w:docPart>
    <w:docPart>
      <w:docPartPr>
        <w:name w:val="5D02F15A924D4AAC9DAA5EDBF808E6B9"/>
        <w:category>
          <w:name w:val="General"/>
          <w:gallery w:val="placeholder"/>
        </w:category>
        <w:types>
          <w:type w:val="bbPlcHdr"/>
        </w:types>
        <w:behaviors>
          <w:behavior w:val="content"/>
        </w:behaviors>
        <w:guid w:val="{690A2A4F-ED29-46D8-AEDD-093CEB8C010B}"/>
      </w:docPartPr>
      <w:docPartBody>
        <w:p w:rsidR="000C1137" w:rsidRDefault="000C1137" w:rsidP="000C1137">
          <w:pPr>
            <w:pStyle w:val="5D02F15A924D4AAC9DAA5EDBF808E6B9"/>
          </w:pPr>
          <w:r w:rsidRPr="00DF70FB">
            <w:rPr>
              <w:rStyle w:val="PlaceholderText"/>
              <w:rFonts w:ascii="Aptos" w:hAnsi="Aptos"/>
              <w:color w:val="0D0D0D" w:themeColor="text1" w:themeTint="F2"/>
            </w:rPr>
            <w:t>Choose an item.</w:t>
          </w:r>
        </w:p>
      </w:docPartBody>
    </w:docPart>
    <w:docPart>
      <w:docPartPr>
        <w:name w:val="A4F91611448047FCA4B55FD395C36225"/>
        <w:category>
          <w:name w:val="General"/>
          <w:gallery w:val="placeholder"/>
        </w:category>
        <w:types>
          <w:type w:val="bbPlcHdr"/>
        </w:types>
        <w:behaviors>
          <w:behavior w:val="content"/>
        </w:behaviors>
        <w:guid w:val="{8B81182A-C4F2-4871-B772-37E6A387A8F9}"/>
      </w:docPartPr>
      <w:docPartBody>
        <w:p w:rsidR="000C1137" w:rsidRDefault="000C1137" w:rsidP="000C1137">
          <w:pPr>
            <w:pStyle w:val="A4F91611448047FCA4B55FD395C36225"/>
          </w:pPr>
          <w:r w:rsidRPr="008C4F5E">
            <w:rPr>
              <w:rStyle w:val="PlaceholderText"/>
              <w:color w:val="0D0D0D" w:themeColor="text1" w:themeTint="F2"/>
            </w:rPr>
            <w:t>Choose an item.</w:t>
          </w:r>
        </w:p>
      </w:docPartBody>
    </w:docPart>
    <w:docPart>
      <w:docPartPr>
        <w:name w:val="257E5D0949934993B09527BD125766F0"/>
        <w:category>
          <w:name w:val="General"/>
          <w:gallery w:val="placeholder"/>
        </w:category>
        <w:types>
          <w:type w:val="bbPlcHdr"/>
        </w:types>
        <w:behaviors>
          <w:behavior w:val="content"/>
        </w:behaviors>
        <w:guid w:val="{39B28915-C80B-48C2-AA94-C81E96C4E31D}"/>
      </w:docPartPr>
      <w:docPartBody>
        <w:p w:rsidR="000C1137" w:rsidRDefault="000C1137" w:rsidP="000C1137">
          <w:pPr>
            <w:pStyle w:val="257E5D0949934993B09527BD125766F0"/>
          </w:pPr>
          <w:r w:rsidRPr="00DF70FB">
            <w:rPr>
              <w:rStyle w:val="PlaceholderText"/>
              <w:rFonts w:ascii="Aptos" w:hAnsi="Aptos"/>
              <w:color w:val="0D0D0D" w:themeColor="text1" w:themeTint="F2"/>
            </w:rPr>
            <w:t>Choose an item.</w:t>
          </w:r>
        </w:p>
      </w:docPartBody>
    </w:docPart>
    <w:docPart>
      <w:docPartPr>
        <w:name w:val="A2D2AD408A064FB5A986698FB39F85E6"/>
        <w:category>
          <w:name w:val="General"/>
          <w:gallery w:val="placeholder"/>
        </w:category>
        <w:types>
          <w:type w:val="bbPlcHdr"/>
        </w:types>
        <w:behaviors>
          <w:behavior w:val="content"/>
        </w:behaviors>
        <w:guid w:val="{3FD025F2-6597-456C-AEE8-3F7348460A98}"/>
      </w:docPartPr>
      <w:docPartBody>
        <w:p w:rsidR="000C1137" w:rsidRDefault="000C1137" w:rsidP="000C1137">
          <w:pPr>
            <w:pStyle w:val="A2D2AD408A064FB5A986698FB39F85E6"/>
          </w:pPr>
          <w:r w:rsidRPr="008C4F5E">
            <w:rPr>
              <w:rStyle w:val="PlaceholderText"/>
              <w:color w:val="0D0D0D" w:themeColor="text1" w:themeTint="F2"/>
            </w:rPr>
            <w:t>Choose an item.</w:t>
          </w:r>
        </w:p>
      </w:docPartBody>
    </w:docPart>
    <w:docPart>
      <w:docPartPr>
        <w:name w:val="CCFC8143AFF44B719DFD3E98029EAE51"/>
        <w:category>
          <w:name w:val="General"/>
          <w:gallery w:val="placeholder"/>
        </w:category>
        <w:types>
          <w:type w:val="bbPlcHdr"/>
        </w:types>
        <w:behaviors>
          <w:behavior w:val="content"/>
        </w:behaviors>
        <w:guid w:val="{1E9BAC3F-669D-4F69-8EEA-63121FF835ED}"/>
      </w:docPartPr>
      <w:docPartBody>
        <w:p w:rsidR="000C1137" w:rsidRDefault="000C1137" w:rsidP="000C1137">
          <w:pPr>
            <w:pStyle w:val="CCFC8143AFF44B719DFD3E98029EAE51"/>
          </w:pPr>
          <w:r w:rsidRPr="008C4F5E">
            <w:rPr>
              <w:rStyle w:val="PlaceholderText"/>
              <w:color w:val="0D0D0D" w:themeColor="text1" w:themeTint="F2"/>
            </w:rPr>
            <w:t>Choose an item.</w:t>
          </w:r>
        </w:p>
      </w:docPartBody>
    </w:docPart>
    <w:docPart>
      <w:docPartPr>
        <w:name w:val="E5EA754645E7491FBDEF8EB43AFCDE36"/>
        <w:category>
          <w:name w:val="General"/>
          <w:gallery w:val="placeholder"/>
        </w:category>
        <w:types>
          <w:type w:val="bbPlcHdr"/>
        </w:types>
        <w:behaviors>
          <w:behavior w:val="content"/>
        </w:behaviors>
        <w:guid w:val="{DE55468C-59B9-413A-A735-362E244E33F3}"/>
      </w:docPartPr>
      <w:docPartBody>
        <w:p w:rsidR="000C1137" w:rsidRDefault="000C1137" w:rsidP="000C1137">
          <w:pPr>
            <w:pStyle w:val="E5EA754645E7491FBDEF8EB43AFCDE36"/>
          </w:pPr>
          <w:r w:rsidRPr="009747E8">
            <w:rPr>
              <w:rStyle w:val="PlaceholderText"/>
              <w:color w:val="0D0D0D" w:themeColor="text1" w:themeTint="F2"/>
            </w:rPr>
            <w:t>Choose an item.</w:t>
          </w:r>
        </w:p>
      </w:docPartBody>
    </w:docPart>
    <w:docPart>
      <w:docPartPr>
        <w:name w:val="E700B11D9FCF489B81CB2D938E375487"/>
        <w:category>
          <w:name w:val="General"/>
          <w:gallery w:val="placeholder"/>
        </w:category>
        <w:types>
          <w:type w:val="bbPlcHdr"/>
        </w:types>
        <w:behaviors>
          <w:behavior w:val="content"/>
        </w:behaviors>
        <w:guid w:val="{19354A8F-0974-40B2-B660-ECC9DC7F7D07}"/>
      </w:docPartPr>
      <w:docPartBody>
        <w:p w:rsidR="000C1137" w:rsidRDefault="000C1137" w:rsidP="000C1137">
          <w:pPr>
            <w:pStyle w:val="E700B11D9FCF489B81CB2D938E375487"/>
          </w:pPr>
          <w:r w:rsidRPr="009747E8">
            <w:rPr>
              <w:rStyle w:val="PlaceholderText"/>
              <w:color w:val="0D0D0D" w:themeColor="text1" w:themeTint="F2"/>
            </w:rPr>
            <w:t>Choose an item.</w:t>
          </w:r>
        </w:p>
      </w:docPartBody>
    </w:docPart>
    <w:docPart>
      <w:docPartPr>
        <w:name w:val="403B4BAB67B8421E80FFDD8490EF1A67"/>
        <w:category>
          <w:name w:val="General"/>
          <w:gallery w:val="placeholder"/>
        </w:category>
        <w:types>
          <w:type w:val="bbPlcHdr"/>
        </w:types>
        <w:behaviors>
          <w:behavior w:val="content"/>
        </w:behaviors>
        <w:guid w:val="{6359DAE5-8199-4BF9-9241-B49742E8BDA9}"/>
      </w:docPartPr>
      <w:docPartBody>
        <w:p w:rsidR="000C1137" w:rsidRDefault="000C1137" w:rsidP="000C1137">
          <w:pPr>
            <w:pStyle w:val="403B4BAB67B8421E80FFDD8490EF1A67"/>
          </w:pPr>
          <w:r w:rsidRPr="009747E8">
            <w:rPr>
              <w:rStyle w:val="PlaceholderText"/>
              <w:color w:val="0D0D0D" w:themeColor="text1" w:themeTint="F2"/>
            </w:rPr>
            <w:t>Choose an item.</w:t>
          </w:r>
        </w:p>
      </w:docPartBody>
    </w:docPart>
    <w:docPart>
      <w:docPartPr>
        <w:name w:val="3A2C110F30014C5EB2CC46EE9417AD6E"/>
        <w:category>
          <w:name w:val="General"/>
          <w:gallery w:val="placeholder"/>
        </w:category>
        <w:types>
          <w:type w:val="bbPlcHdr"/>
        </w:types>
        <w:behaviors>
          <w:behavior w:val="content"/>
        </w:behaviors>
        <w:guid w:val="{F471ABC5-2C56-4810-AFD0-F5BC53844967}"/>
      </w:docPartPr>
      <w:docPartBody>
        <w:p w:rsidR="000C1137" w:rsidRDefault="000C1137" w:rsidP="000C1137">
          <w:pPr>
            <w:pStyle w:val="3A2C110F30014C5EB2CC46EE9417AD6E"/>
          </w:pPr>
          <w:r w:rsidRPr="009747E8">
            <w:rPr>
              <w:rStyle w:val="PlaceholderText"/>
              <w:color w:val="0D0D0D" w:themeColor="text1" w:themeTint="F2"/>
            </w:rPr>
            <w:t>Choose an item.</w:t>
          </w:r>
        </w:p>
      </w:docPartBody>
    </w:docPart>
    <w:docPart>
      <w:docPartPr>
        <w:name w:val="3DE7006B9B75412ABD9D7DBB385F87AB"/>
        <w:category>
          <w:name w:val="General"/>
          <w:gallery w:val="placeholder"/>
        </w:category>
        <w:types>
          <w:type w:val="bbPlcHdr"/>
        </w:types>
        <w:behaviors>
          <w:behavior w:val="content"/>
        </w:behaviors>
        <w:guid w:val="{D69D6B05-BFD1-4BA2-AEAD-D86CB93A3D9A}"/>
      </w:docPartPr>
      <w:docPartBody>
        <w:p w:rsidR="000C1137" w:rsidRDefault="000C1137" w:rsidP="000C1137">
          <w:pPr>
            <w:pStyle w:val="3DE7006B9B75412ABD9D7DBB385F87AB"/>
          </w:pPr>
          <w:r w:rsidRPr="009747E8">
            <w:rPr>
              <w:rStyle w:val="PlaceholderText"/>
              <w:color w:val="0D0D0D" w:themeColor="text1" w:themeTint="F2"/>
            </w:rPr>
            <w:t>Choose an item.</w:t>
          </w:r>
        </w:p>
      </w:docPartBody>
    </w:docPart>
    <w:docPart>
      <w:docPartPr>
        <w:name w:val="2AA272E55C3447C281B14D2ADCF850DA"/>
        <w:category>
          <w:name w:val="General"/>
          <w:gallery w:val="placeholder"/>
        </w:category>
        <w:types>
          <w:type w:val="bbPlcHdr"/>
        </w:types>
        <w:behaviors>
          <w:behavior w:val="content"/>
        </w:behaviors>
        <w:guid w:val="{C215DD52-C2FA-4C9E-B768-DA15C54F83D5}"/>
      </w:docPartPr>
      <w:docPartBody>
        <w:p w:rsidR="000C1137" w:rsidRDefault="000C1137" w:rsidP="000C1137">
          <w:pPr>
            <w:pStyle w:val="2AA272E55C3447C281B14D2ADCF850DA"/>
          </w:pPr>
          <w:r w:rsidRPr="009747E8">
            <w:rPr>
              <w:rStyle w:val="PlaceholderText"/>
              <w:color w:val="0D0D0D" w:themeColor="text1" w:themeTint="F2"/>
            </w:rPr>
            <w:t>Choose an item.</w:t>
          </w:r>
        </w:p>
      </w:docPartBody>
    </w:docPart>
    <w:docPart>
      <w:docPartPr>
        <w:name w:val="6B726D0BC5294CE8AADE6BE678FBEB29"/>
        <w:category>
          <w:name w:val="General"/>
          <w:gallery w:val="placeholder"/>
        </w:category>
        <w:types>
          <w:type w:val="bbPlcHdr"/>
        </w:types>
        <w:behaviors>
          <w:behavior w:val="content"/>
        </w:behaviors>
        <w:guid w:val="{62FF35F8-E17E-4EB9-9B4F-E582C8787AD2}"/>
      </w:docPartPr>
      <w:docPartBody>
        <w:p w:rsidR="000C1137" w:rsidRDefault="000C1137" w:rsidP="000C1137">
          <w:pPr>
            <w:pStyle w:val="6B726D0BC5294CE8AADE6BE678FBEB29"/>
          </w:pPr>
          <w:r w:rsidRPr="009747E8">
            <w:rPr>
              <w:rStyle w:val="PlaceholderText"/>
              <w:color w:val="0D0D0D" w:themeColor="text1" w:themeTint="F2"/>
            </w:rPr>
            <w:t>Choose an item.</w:t>
          </w:r>
        </w:p>
      </w:docPartBody>
    </w:docPart>
    <w:docPart>
      <w:docPartPr>
        <w:name w:val="6BAFB42E952F49CF938916815A2134FC"/>
        <w:category>
          <w:name w:val="General"/>
          <w:gallery w:val="placeholder"/>
        </w:category>
        <w:types>
          <w:type w:val="bbPlcHdr"/>
        </w:types>
        <w:behaviors>
          <w:behavior w:val="content"/>
        </w:behaviors>
        <w:guid w:val="{5F31AC43-ECE0-4276-9735-0E969BEA6852}"/>
      </w:docPartPr>
      <w:docPartBody>
        <w:p w:rsidR="000C1137" w:rsidRDefault="000C1137" w:rsidP="000C1137">
          <w:pPr>
            <w:pStyle w:val="6BAFB42E952F49CF938916815A2134FC"/>
          </w:pPr>
          <w:r w:rsidRPr="009747E8">
            <w:rPr>
              <w:rStyle w:val="PlaceholderText"/>
              <w:color w:val="0D0D0D" w:themeColor="text1" w:themeTint="F2"/>
            </w:rPr>
            <w:t>Choose an item.</w:t>
          </w:r>
        </w:p>
      </w:docPartBody>
    </w:docPart>
    <w:docPart>
      <w:docPartPr>
        <w:name w:val="5F30F3BE1B4C426DABB3F73CBC2F3BE7"/>
        <w:category>
          <w:name w:val="General"/>
          <w:gallery w:val="placeholder"/>
        </w:category>
        <w:types>
          <w:type w:val="bbPlcHdr"/>
        </w:types>
        <w:behaviors>
          <w:behavior w:val="content"/>
        </w:behaviors>
        <w:guid w:val="{C945690A-F60D-4EEA-A555-7832B3EA115C}"/>
      </w:docPartPr>
      <w:docPartBody>
        <w:p w:rsidR="000C1137" w:rsidRDefault="000C1137" w:rsidP="000C1137">
          <w:pPr>
            <w:pStyle w:val="5F30F3BE1B4C426DABB3F73CBC2F3BE7"/>
          </w:pPr>
          <w:r w:rsidRPr="009747E8">
            <w:rPr>
              <w:rStyle w:val="PlaceholderText"/>
              <w:color w:val="0D0D0D" w:themeColor="text1" w:themeTint="F2"/>
            </w:rPr>
            <w:t>Choose an item.</w:t>
          </w:r>
        </w:p>
      </w:docPartBody>
    </w:docPart>
    <w:docPart>
      <w:docPartPr>
        <w:name w:val="C25728DAA2494B3D8E486D4716A85E4D"/>
        <w:category>
          <w:name w:val="General"/>
          <w:gallery w:val="placeholder"/>
        </w:category>
        <w:types>
          <w:type w:val="bbPlcHdr"/>
        </w:types>
        <w:behaviors>
          <w:behavior w:val="content"/>
        </w:behaviors>
        <w:guid w:val="{C5070814-974D-40A3-9AF3-4233AE6B1772}"/>
      </w:docPartPr>
      <w:docPartBody>
        <w:p w:rsidR="000C1137" w:rsidRDefault="000C1137" w:rsidP="000C1137">
          <w:pPr>
            <w:pStyle w:val="C25728DAA2494B3D8E486D4716A85E4D"/>
          </w:pPr>
          <w:r w:rsidRPr="009747E8">
            <w:rPr>
              <w:rStyle w:val="PlaceholderText"/>
              <w:color w:val="0D0D0D" w:themeColor="text1" w:themeTint="F2"/>
            </w:rPr>
            <w:t>Choose an item.</w:t>
          </w:r>
        </w:p>
      </w:docPartBody>
    </w:docPart>
    <w:docPart>
      <w:docPartPr>
        <w:name w:val="1C5C864D4AA84AF6B77373F615534949"/>
        <w:category>
          <w:name w:val="General"/>
          <w:gallery w:val="placeholder"/>
        </w:category>
        <w:types>
          <w:type w:val="bbPlcHdr"/>
        </w:types>
        <w:behaviors>
          <w:behavior w:val="content"/>
        </w:behaviors>
        <w:guid w:val="{93E29074-320A-4F70-826C-B54715E0EB94}"/>
      </w:docPartPr>
      <w:docPartBody>
        <w:p w:rsidR="000C1137" w:rsidRDefault="000C1137" w:rsidP="000C1137">
          <w:pPr>
            <w:pStyle w:val="1C5C864D4AA84AF6B77373F615534949"/>
          </w:pPr>
          <w:r w:rsidRPr="009747E8">
            <w:rPr>
              <w:rStyle w:val="PlaceholderText"/>
              <w:color w:val="0D0D0D" w:themeColor="text1" w:themeTint="F2"/>
            </w:rPr>
            <w:t>Choose an item.</w:t>
          </w:r>
        </w:p>
      </w:docPartBody>
    </w:docPart>
    <w:docPart>
      <w:docPartPr>
        <w:name w:val="D5880F045BF34D3191654BA613E33274"/>
        <w:category>
          <w:name w:val="General"/>
          <w:gallery w:val="placeholder"/>
        </w:category>
        <w:types>
          <w:type w:val="bbPlcHdr"/>
        </w:types>
        <w:behaviors>
          <w:behavior w:val="content"/>
        </w:behaviors>
        <w:guid w:val="{A61D3FBC-DBC9-4039-8E4F-A930DCFEF26E}"/>
      </w:docPartPr>
      <w:docPartBody>
        <w:p w:rsidR="000C1137" w:rsidRDefault="000C1137" w:rsidP="000C1137">
          <w:pPr>
            <w:pStyle w:val="D5880F045BF34D3191654BA613E33274"/>
          </w:pPr>
          <w:r w:rsidRPr="009747E8">
            <w:rPr>
              <w:rStyle w:val="PlaceholderText"/>
              <w:color w:val="0D0D0D" w:themeColor="text1" w:themeTint="F2"/>
            </w:rPr>
            <w:t>Choose an item.</w:t>
          </w:r>
        </w:p>
      </w:docPartBody>
    </w:docPart>
    <w:docPart>
      <w:docPartPr>
        <w:name w:val="906ED4934572462580848BFA6C92CEAB"/>
        <w:category>
          <w:name w:val="General"/>
          <w:gallery w:val="placeholder"/>
        </w:category>
        <w:types>
          <w:type w:val="bbPlcHdr"/>
        </w:types>
        <w:behaviors>
          <w:behavior w:val="content"/>
        </w:behaviors>
        <w:guid w:val="{B0E71369-0B04-4702-A57C-887D32086C15}"/>
      </w:docPartPr>
      <w:docPartBody>
        <w:p w:rsidR="000C1137" w:rsidRDefault="000C1137" w:rsidP="000C1137">
          <w:pPr>
            <w:pStyle w:val="906ED4934572462580848BFA6C92CEAB"/>
          </w:pPr>
          <w:r w:rsidRPr="009747E8">
            <w:rPr>
              <w:rStyle w:val="PlaceholderText"/>
              <w:color w:val="0D0D0D" w:themeColor="text1" w:themeTint="F2"/>
            </w:rPr>
            <w:t>Choose an item.</w:t>
          </w:r>
        </w:p>
      </w:docPartBody>
    </w:docPart>
    <w:docPart>
      <w:docPartPr>
        <w:name w:val="47D7A380DFCD4D9D818AFE5426194F05"/>
        <w:category>
          <w:name w:val="General"/>
          <w:gallery w:val="placeholder"/>
        </w:category>
        <w:types>
          <w:type w:val="bbPlcHdr"/>
        </w:types>
        <w:behaviors>
          <w:behavior w:val="content"/>
        </w:behaviors>
        <w:guid w:val="{61667630-EB5A-4EB2-B4A7-F4B2C9237A21}"/>
      </w:docPartPr>
      <w:docPartBody>
        <w:p w:rsidR="000C1137" w:rsidRDefault="000C1137" w:rsidP="000C1137">
          <w:pPr>
            <w:pStyle w:val="47D7A380DFCD4D9D818AFE5426194F05"/>
          </w:pPr>
          <w:r w:rsidRPr="009747E8">
            <w:rPr>
              <w:rStyle w:val="PlaceholderText"/>
              <w:color w:val="0D0D0D" w:themeColor="text1" w:themeTint="F2"/>
            </w:rPr>
            <w:t>Choose an item.</w:t>
          </w:r>
        </w:p>
      </w:docPartBody>
    </w:docPart>
    <w:docPart>
      <w:docPartPr>
        <w:name w:val="804CFCE608004AC0B5CCCA1111111748"/>
        <w:category>
          <w:name w:val="General"/>
          <w:gallery w:val="placeholder"/>
        </w:category>
        <w:types>
          <w:type w:val="bbPlcHdr"/>
        </w:types>
        <w:behaviors>
          <w:behavior w:val="content"/>
        </w:behaviors>
        <w:guid w:val="{291C66CD-D8DD-4D2B-B426-41A1846A1ECF}"/>
      </w:docPartPr>
      <w:docPartBody>
        <w:p w:rsidR="000C1137" w:rsidRDefault="000C1137" w:rsidP="000C1137">
          <w:pPr>
            <w:pStyle w:val="804CFCE608004AC0B5CCCA1111111748"/>
          </w:pPr>
          <w:r w:rsidRPr="009747E8">
            <w:rPr>
              <w:rStyle w:val="PlaceholderText"/>
              <w:color w:val="0D0D0D" w:themeColor="text1" w:themeTint="F2"/>
            </w:rPr>
            <w:t>Choose an item.</w:t>
          </w:r>
        </w:p>
      </w:docPartBody>
    </w:docPart>
    <w:docPart>
      <w:docPartPr>
        <w:name w:val="ADA3765B469E4ED686C163AD8FA047B5"/>
        <w:category>
          <w:name w:val="General"/>
          <w:gallery w:val="placeholder"/>
        </w:category>
        <w:types>
          <w:type w:val="bbPlcHdr"/>
        </w:types>
        <w:behaviors>
          <w:behavior w:val="content"/>
        </w:behaviors>
        <w:guid w:val="{71BD13B2-0F1D-45B8-9CB3-E29A397D8593}"/>
      </w:docPartPr>
      <w:docPartBody>
        <w:p w:rsidR="000C1137" w:rsidRDefault="000C1137" w:rsidP="000C1137">
          <w:pPr>
            <w:pStyle w:val="ADA3765B469E4ED686C163AD8FA047B5"/>
          </w:pPr>
          <w:r w:rsidRPr="009747E8">
            <w:rPr>
              <w:rStyle w:val="PlaceholderText"/>
              <w:color w:val="0D0D0D" w:themeColor="text1" w:themeTint="F2"/>
            </w:rPr>
            <w:t>Choose an item.</w:t>
          </w:r>
        </w:p>
      </w:docPartBody>
    </w:docPart>
    <w:docPart>
      <w:docPartPr>
        <w:name w:val="E42E1B729286430AA4089E98CB5B1B55"/>
        <w:category>
          <w:name w:val="General"/>
          <w:gallery w:val="placeholder"/>
        </w:category>
        <w:types>
          <w:type w:val="bbPlcHdr"/>
        </w:types>
        <w:behaviors>
          <w:behavior w:val="content"/>
        </w:behaviors>
        <w:guid w:val="{0EB603C0-3989-4903-83D9-990AEC08998D}"/>
      </w:docPartPr>
      <w:docPartBody>
        <w:p w:rsidR="000C1137" w:rsidRDefault="000C1137" w:rsidP="000C1137">
          <w:pPr>
            <w:pStyle w:val="E42E1B729286430AA4089E98CB5B1B55"/>
          </w:pPr>
          <w:r w:rsidRPr="009747E8">
            <w:rPr>
              <w:rStyle w:val="PlaceholderText"/>
              <w:color w:val="0D0D0D" w:themeColor="text1" w:themeTint="F2"/>
            </w:rPr>
            <w:t>Choose an item.</w:t>
          </w:r>
        </w:p>
      </w:docPartBody>
    </w:docPart>
    <w:docPart>
      <w:docPartPr>
        <w:name w:val="E0D79ACAD57747AD911A75E310148F6B"/>
        <w:category>
          <w:name w:val="General"/>
          <w:gallery w:val="placeholder"/>
        </w:category>
        <w:types>
          <w:type w:val="bbPlcHdr"/>
        </w:types>
        <w:behaviors>
          <w:behavior w:val="content"/>
        </w:behaviors>
        <w:guid w:val="{2322894D-7E50-4D8C-AB1B-A265B7BD928E}"/>
      </w:docPartPr>
      <w:docPartBody>
        <w:p w:rsidR="000C1137" w:rsidRDefault="000C1137" w:rsidP="000C1137">
          <w:pPr>
            <w:pStyle w:val="E0D79ACAD57747AD911A75E310148F6B"/>
          </w:pPr>
          <w:r w:rsidRPr="009747E8">
            <w:rPr>
              <w:rStyle w:val="PlaceholderText"/>
              <w:color w:val="0D0D0D" w:themeColor="text1" w:themeTint="F2"/>
            </w:rPr>
            <w:t>Choose an item.</w:t>
          </w:r>
        </w:p>
      </w:docPartBody>
    </w:docPart>
    <w:docPart>
      <w:docPartPr>
        <w:name w:val="4A3905194071478FBE8611DA49E13350"/>
        <w:category>
          <w:name w:val="General"/>
          <w:gallery w:val="placeholder"/>
        </w:category>
        <w:types>
          <w:type w:val="bbPlcHdr"/>
        </w:types>
        <w:behaviors>
          <w:behavior w:val="content"/>
        </w:behaviors>
        <w:guid w:val="{B12755EB-BB14-47B4-A464-75FED45AF0C6}"/>
      </w:docPartPr>
      <w:docPartBody>
        <w:p w:rsidR="000C1137" w:rsidRDefault="000C1137" w:rsidP="000C1137">
          <w:pPr>
            <w:pStyle w:val="4A3905194071478FBE8611DA49E13350"/>
          </w:pPr>
          <w:r w:rsidRPr="009747E8">
            <w:rPr>
              <w:rStyle w:val="PlaceholderText"/>
              <w:color w:val="0D0D0D" w:themeColor="text1" w:themeTint="F2"/>
            </w:rPr>
            <w:t>Choose an item.</w:t>
          </w:r>
        </w:p>
      </w:docPartBody>
    </w:docPart>
    <w:docPart>
      <w:docPartPr>
        <w:name w:val="A5EC7E57B91A4B508A5A9CBFEAC4C445"/>
        <w:category>
          <w:name w:val="General"/>
          <w:gallery w:val="placeholder"/>
        </w:category>
        <w:types>
          <w:type w:val="bbPlcHdr"/>
        </w:types>
        <w:behaviors>
          <w:behavior w:val="content"/>
        </w:behaviors>
        <w:guid w:val="{661C0187-A868-4CB1-A7EA-8121D0E1C202}"/>
      </w:docPartPr>
      <w:docPartBody>
        <w:p w:rsidR="000C1137" w:rsidRDefault="000C1137" w:rsidP="000C1137">
          <w:pPr>
            <w:pStyle w:val="A5EC7E57B91A4B508A5A9CBFEAC4C445"/>
          </w:pPr>
          <w:r w:rsidRPr="009747E8">
            <w:rPr>
              <w:rStyle w:val="PlaceholderText"/>
              <w:color w:val="0D0D0D" w:themeColor="text1" w:themeTint="F2"/>
            </w:rPr>
            <w:t>Choose an item.</w:t>
          </w:r>
        </w:p>
      </w:docPartBody>
    </w:docPart>
    <w:docPart>
      <w:docPartPr>
        <w:name w:val="38FA1B3947A04FBFBA8B5C9FF9414375"/>
        <w:category>
          <w:name w:val="General"/>
          <w:gallery w:val="placeholder"/>
        </w:category>
        <w:types>
          <w:type w:val="bbPlcHdr"/>
        </w:types>
        <w:behaviors>
          <w:behavior w:val="content"/>
        </w:behaviors>
        <w:guid w:val="{F7D0B53E-AB0A-40AF-847D-33CF49981E80}"/>
      </w:docPartPr>
      <w:docPartBody>
        <w:p w:rsidR="00D668A8" w:rsidRDefault="00405E79" w:rsidP="00405E79">
          <w:pPr>
            <w:pStyle w:val="38FA1B3947A04FBFBA8B5C9FF9414375"/>
          </w:pPr>
          <w:r w:rsidRPr="00E26960">
            <w:rPr>
              <w:rStyle w:val="PlaceholderText"/>
              <w:color w:val="0D0D0D" w:themeColor="text1" w:themeTint="F2"/>
            </w:rPr>
            <w:t>Choose an item.</w:t>
          </w:r>
        </w:p>
      </w:docPartBody>
    </w:docPart>
    <w:docPart>
      <w:docPartPr>
        <w:name w:val="5AC73F98447C4E12814FDFCAC47A0A9D"/>
        <w:category>
          <w:name w:val="General"/>
          <w:gallery w:val="placeholder"/>
        </w:category>
        <w:types>
          <w:type w:val="bbPlcHdr"/>
        </w:types>
        <w:behaviors>
          <w:behavior w:val="content"/>
        </w:behaviors>
        <w:guid w:val="{643DA8C3-DAFD-405B-9F7C-D2CA88A3870B}"/>
      </w:docPartPr>
      <w:docPartBody>
        <w:p w:rsidR="00D668A8" w:rsidRDefault="00405E79" w:rsidP="00405E79">
          <w:pPr>
            <w:pStyle w:val="5AC73F98447C4E12814FDFCAC47A0A9D"/>
          </w:pPr>
          <w:r w:rsidRPr="00E26960">
            <w:rPr>
              <w:rStyle w:val="PlaceholderText"/>
              <w:color w:val="0D0D0D" w:themeColor="text1" w:themeTint="F2"/>
            </w:rPr>
            <w:t>Choose an item.</w:t>
          </w:r>
        </w:p>
      </w:docPartBody>
    </w:docPart>
    <w:docPart>
      <w:docPartPr>
        <w:name w:val="60831380CD6E4ABC8DA88E1CABB28ADE"/>
        <w:category>
          <w:name w:val="General"/>
          <w:gallery w:val="placeholder"/>
        </w:category>
        <w:types>
          <w:type w:val="bbPlcHdr"/>
        </w:types>
        <w:behaviors>
          <w:behavior w:val="content"/>
        </w:behaviors>
        <w:guid w:val="{18C4FD89-2321-44FA-8471-4605EBBAFCF1}"/>
      </w:docPartPr>
      <w:docPartBody>
        <w:p w:rsidR="00D668A8" w:rsidRDefault="0033013E">
          <w:pPr>
            <w:pStyle w:val="60831380CD6E4ABC8DA88E1CABB28ADE"/>
          </w:pPr>
          <w:r w:rsidRPr="00843385">
            <w:rPr>
              <w:rStyle w:val="PlaceholderText"/>
            </w:rPr>
            <w:t>Choose an item.</w:t>
          </w:r>
        </w:p>
      </w:docPartBody>
    </w:docPart>
    <w:docPart>
      <w:docPartPr>
        <w:name w:val="C9B659B4C8284C9E92EF01049B9E0497"/>
        <w:category>
          <w:name w:val="General"/>
          <w:gallery w:val="placeholder"/>
        </w:category>
        <w:types>
          <w:type w:val="bbPlcHdr"/>
        </w:types>
        <w:behaviors>
          <w:behavior w:val="content"/>
        </w:behaviors>
        <w:guid w:val="{DC803BE0-1C84-4B86-AA3B-0BCC1C6944BE}"/>
      </w:docPartPr>
      <w:docPartBody>
        <w:p w:rsidR="00D668A8" w:rsidRDefault="0033013E">
          <w:pPr>
            <w:pStyle w:val="C9B659B4C8284C9E92EF01049B9E0497"/>
          </w:pPr>
          <w:r w:rsidRPr="00843385">
            <w:rPr>
              <w:rStyle w:val="PlaceholderText"/>
            </w:rPr>
            <w:t>Click or tap here to enter text.</w:t>
          </w:r>
        </w:p>
      </w:docPartBody>
    </w:docPart>
    <w:docPart>
      <w:docPartPr>
        <w:name w:val="2BBF82B6641F4E5F9AD1BF45FB40E4AF"/>
        <w:category>
          <w:name w:val="General"/>
          <w:gallery w:val="placeholder"/>
        </w:category>
        <w:types>
          <w:type w:val="bbPlcHdr"/>
        </w:types>
        <w:behaviors>
          <w:behavior w:val="content"/>
        </w:behaviors>
        <w:guid w:val="{79AD27E6-07F6-448E-8A3D-EE4DEFF1A15F}"/>
      </w:docPartPr>
      <w:docPartBody>
        <w:p w:rsidR="00D668A8" w:rsidRDefault="0033013E">
          <w:pPr>
            <w:pStyle w:val="2BBF82B6641F4E5F9AD1BF45FB40E4AF"/>
          </w:pPr>
          <w:r w:rsidRPr="00843385">
            <w:rPr>
              <w:rStyle w:val="PlaceholderText"/>
            </w:rPr>
            <w:t>Click or tap here to enter text.</w:t>
          </w:r>
        </w:p>
      </w:docPartBody>
    </w:docPart>
    <w:docPart>
      <w:docPartPr>
        <w:name w:val="E351BFFC974D40F3A94DF0F17DAF63B2"/>
        <w:category>
          <w:name w:val="General"/>
          <w:gallery w:val="placeholder"/>
        </w:category>
        <w:types>
          <w:type w:val="bbPlcHdr"/>
        </w:types>
        <w:behaviors>
          <w:behavior w:val="content"/>
        </w:behaviors>
        <w:guid w:val="{90C0A978-F0D4-46EE-ACB9-197442167C90}"/>
      </w:docPartPr>
      <w:docPartBody>
        <w:p w:rsidR="00D668A8" w:rsidRDefault="0033013E">
          <w:pPr>
            <w:pStyle w:val="E351BFFC974D40F3A94DF0F17DAF63B2"/>
          </w:pPr>
          <w:r w:rsidRPr="00843385">
            <w:rPr>
              <w:rStyle w:val="PlaceholderText"/>
            </w:rPr>
            <w:t>Choose an item.</w:t>
          </w:r>
        </w:p>
      </w:docPartBody>
    </w:docPart>
    <w:docPart>
      <w:docPartPr>
        <w:name w:val="3DE0E1301AC24A4EA1CDF830533A3F04"/>
        <w:category>
          <w:name w:val="General"/>
          <w:gallery w:val="placeholder"/>
        </w:category>
        <w:types>
          <w:type w:val="bbPlcHdr"/>
        </w:types>
        <w:behaviors>
          <w:behavior w:val="content"/>
        </w:behaviors>
        <w:guid w:val="{B5F70E42-9EB5-49CB-9163-89306F08F0A6}"/>
      </w:docPartPr>
      <w:docPartBody>
        <w:p w:rsidR="00D668A8" w:rsidRDefault="0033013E">
          <w:pPr>
            <w:pStyle w:val="3DE0E1301AC24A4EA1CDF830533A3F04"/>
          </w:pPr>
          <w:r w:rsidRPr="00843385">
            <w:rPr>
              <w:rStyle w:val="PlaceholderText"/>
            </w:rPr>
            <w:t>Click or tap here to enter text.</w:t>
          </w:r>
        </w:p>
      </w:docPartBody>
    </w:docPart>
    <w:docPart>
      <w:docPartPr>
        <w:name w:val="F7A1C960A1A64C2D80CEC1BF07DECB9E"/>
        <w:category>
          <w:name w:val="General"/>
          <w:gallery w:val="placeholder"/>
        </w:category>
        <w:types>
          <w:type w:val="bbPlcHdr"/>
        </w:types>
        <w:behaviors>
          <w:behavior w:val="content"/>
        </w:behaviors>
        <w:guid w:val="{8180AD71-0FF5-4A0F-BBEA-94CACA64B3F6}"/>
      </w:docPartPr>
      <w:docPartBody>
        <w:p w:rsidR="00D668A8" w:rsidRDefault="001B3379">
          <w:pPr>
            <w:pStyle w:val="F7A1C960A1A64C2D80CEC1BF07DECB9E"/>
          </w:pPr>
          <w:r w:rsidRPr="002D6799">
            <w:rPr>
              <w:rStyle w:val="PlaceholderText"/>
            </w:rPr>
            <w:t>Click or tap to enter a date.</w:t>
          </w:r>
        </w:p>
      </w:docPartBody>
    </w:docPart>
    <w:docPart>
      <w:docPartPr>
        <w:name w:val="9A710E1DF49C4B24859EE5886D42192A"/>
        <w:category>
          <w:name w:val="General"/>
          <w:gallery w:val="placeholder"/>
        </w:category>
        <w:types>
          <w:type w:val="bbPlcHdr"/>
        </w:types>
        <w:behaviors>
          <w:behavior w:val="content"/>
        </w:behaviors>
        <w:guid w:val="{81612434-170D-4BB6-845B-400D57CC5414}"/>
      </w:docPartPr>
      <w:docPartBody>
        <w:p w:rsidR="00D668A8" w:rsidRDefault="001B3379">
          <w:pPr>
            <w:pStyle w:val="9A710E1DF49C4B24859EE5886D42192A"/>
          </w:pPr>
          <w:r w:rsidRPr="002D6799">
            <w:rPr>
              <w:rStyle w:val="PlaceholderText"/>
            </w:rPr>
            <w:t>Click or tap to enter a date.</w:t>
          </w:r>
        </w:p>
      </w:docPartBody>
    </w:docPart>
    <w:docPart>
      <w:docPartPr>
        <w:name w:val="1F3A74966861450BA50B3237DFAE6CC2"/>
        <w:category>
          <w:name w:val="General"/>
          <w:gallery w:val="placeholder"/>
        </w:category>
        <w:types>
          <w:type w:val="bbPlcHdr"/>
        </w:types>
        <w:behaviors>
          <w:behavior w:val="content"/>
        </w:behaviors>
        <w:guid w:val="{AE616C8C-5A28-49C7-9352-DAA207860D8D}"/>
      </w:docPartPr>
      <w:docPartBody>
        <w:p w:rsidR="00D668A8" w:rsidRDefault="0033013E">
          <w:pPr>
            <w:pStyle w:val="1F3A74966861450BA50B3237DFAE6CC2"/>
          </w:pPr>
          <w:r w:rsidRPr="00843385">
            <w:rPr>
              <w:rStyle w:val="PlaceholderText"/>
            </w:rPr>
            <w:t>Click or tap here to enter text.</w:t>
          </w:r>
        </w:p>
      </w:docPartBody>
    </w:docPart>
    <w:docPart>
      <w:docPartPr>
        <w:name w:val="6FB5F9855C4C45CDA17F86EE52D04784"/>
        <w:category>
          <w:name w:val="General"/>
          <w:gallery w:val="placeholder"/>
        </w:category>
        <w:types>
          <w:type w:val="bbPlcHdr"/>
        </w:types>
        <w:behaviors>
          <w:behavior w:val="content"/>
        </w:behaviors>
        <w:guid w:val="{DCF0A3B5-85CB-40C4-9A2D-D7E6123B064E}"/>
      </w:docPartPr>
      <w:docPartBody>
        <w:p w:rsidR="00D668A8" w:rsidRDefault="0033013E">
          <w:pPr>
            <w:pStyle w:val="6FB5F9855C4C45CDA17F86EE52D04784"/>
          </w:pPr>
          <w:r w:rsidRPr="00843385">
            <w:rPr>
              <w:rStyle w:val="PlaceholderText"/>
            </w:rPr>
            <w:t>Click or tap here to enter text.</w:t>
          </w:r>
        </w:p>
      </w:docPartBody>
    </w:docPart>
    <w:docPart>
      <w:docPartPr>
        <w:name w:val="3F1DA3F68AA34C0F9D32033854D0E60C"/>
        <w:category>
          <w:name w:val="General"/>
          <w:gallery w:val="placeholder"/>
        </w:category>
        <w:types>
          <w:type w:val="bbPlcHdr"/>
        </w:types>
        <w:behaviors>
          <w:behavior w:val="content"/>
        </w:behaviors>
        <w:guid w:val="{970A263E-3087-4466-BABE-272EF6E9F152}"/>
      </w:docPartPr>
      <w:docPartBody>
        <w:p w:rsidR="00D668A8" w:rsidRDefault="00D668A8" w:rsidP="00D668A8">
          <w:pPr>
            <w:pStyle w:val="3F1DA3F68AA34C0F9D32033854D0E60C"/>
          </w:pPr>
          <w:r>
            <w:rPr>
              <w:rStyle w:val="PlaceholderText"/>
              <w:sz w:val="20"/>
              <w:szCs w:val="20"/>
            </w:rPr>
            <w:t>FTE</w:t>
          </w:r>
        </w:p>
      </w:docPartBody>
    </w:docPart>
    <w:docPart>
      <w:docPartPr>
        <w:name w:val="1D1C0A5AB4E048C6A82E9677478BB274"/>
        <w:category>
          <w:name w:val="General"/>
          <w:gallery w:val="placeholder"/>
        </w:category>
        <w:types>
          <w:type w:val="bbPlcHdr"/>
        </w:types>
        <w:behaviors>
          <w:behavior w:val="content"/>
        </w:behaviors>
        <w:guid w:val="{CA858078-5B77-4E46-9148-1BD7FC262828}"/>
      </w:docPartPr>
      <w:docPartBody>
        <w:p w:rsidR="00D668A8" w:rsidRDefault="00D668A8" w:rsidP="00D668A8">
          <w:pPr>
            <w:pStyle w:val="1D1C0A5AB4E048C6A82E9677478BB274"/>
          </w:pPr>
          <w:r>
            <w:rPr>
              <w:rStyle w:val="PlaceholderText"/>
              <w:sz w:val="20"/>
              <w:szCs w:val="20"/>
            </w:rPr>
            <w:t>FTE</w:t>
          </w:r>
        </w:p>
      </w:docPartBody>
    </w:docPart>
    <w:docPart>
      <w:docPartPr>
        <w:name w:val="F586CFDF47274134960AFB203508E77C"/>
        <w:category>
          <w:name w:val="General"/>
          <w:gallery w:val="placeholder"/>
        </w:category>
        <w:types>
          <w:type w:val="bbPlcHdr"/>
        </w:types>
        <w:behaviors>
          <w:behavior w:val="content"/>
        </w:behaviors>
        <w:guid w:val="{F5CF05CE-36A1-4EFA-9031-DB732FA09B83}"/>
      </w:docPartPr>
      <w:docPartBody>
        <w:p w:rsidR="00D668A8" w:rsidRDefault="0033013E">
          <w:pPr>
            <w:pStyle w:val="F586CFDF47274134960AFB203508E77C"/>
          </w:pPr>
          <w:r w:rsidRPr="00843385">
            <w:rPr>
              <w:rStyle w:val="PlaceholderText"/>
            </w:rPr>
            <w:t>Click or tap here to enter text.</w:t>
          </w:r>
        </w:p>
      </w:docPartBody>
    </w:docPart>
    <w:docPart>
      <w:docPartPr>
        <w:name w:val="861F96A497464568A2A42A94531A21CA"/>
        <w:category>
          <w:name w:val="General"/>
          <w:gallery w:val="placeholder"/>
        </w:category>
        <w:types>
          <w:type w:val="bbPlcHdr"/>
        </w:types>
        <w:behaviors>
          <w:behavior w:val="content"/>
        </w:behaviors>
        <w:guid w:val="{EF199DA3-C30A-47EA-81D1-291E6E39CED9}"/>
      </w:docPartPr>
      <w:docPartBody>
        <w:p w:rsidR="00D668A8" w:rsidRDefault="00D668A8" w:rsidP="00D668A8">
          <w:pPr>
            <w:pStyle w:val="861F96A497464568A2A42A94531A21CA"/>
          </w:pPr>
          <w:r w:rsidRPr="002D6799">
            <w:rPr>
              <w:rStyle w:val="PlaceholderText"/>
            </w:rPr>
            <w:t>Click or tap to enter a date.</w:t>
          </w:r>
        </w:p>
      </w:docPartBody>
    </w:docPart>
    <w:docPart>
      <w:docPartPr>
        <w:name w:val="2296BC614A764FB9B207DD0C6D2004FD"/>
        <w:category>
          <w:name w:val="General"/>
          <w:gallery w:val="placeholder"/>
        </w:category>
        <w:types>
          <w:type w:val="bbPlcHdr"/>
        </w:types>
        <w:behaviors>
          <w:behavior w:val="content"/>
        </w:behaviors>
        <w:guid w:val="{0412200D-EFFB-463B-B283-264469426DB4}"/>
      </w:docPartPr>
      <w:docPartBody>
        <w:p w:rsidR="00D668A8" w:rsidRDefault="00D668A8" w:rsidP="00D668A8">
          <w:pPr>
            <w:pStyle w:val="2296BC614A764FB9B207DD0C6D2004FD"/>
          </w:pPr>
          <w:r w:rsidRPr="002D6799">
            <w:rPr>
              <w:rStyle w:val="PlaceholderText"/>
            </w:rPr>
            <w:t>Click or tap to enter a date.</w:t>
          </w:r>
        </w:p>
      </w:docPartBody>
    </w:docPart>
    <w:docPart>
      <w:docPartPr>
        <w:name w:val="67B651B06879478DAEF4E3E6B578B0B2"/>
        <w:category>
          <w:name w:val="General"/>
          <w:gallery w:val="placeholder"/>
        </w:category>
        <w:types>
          <w:type w:val="bbPlcHdr"/>
        </w:types>
        <w:behaviors>
          <w:behavior w:val="content"/>
        </w:behaviors>
        <w:guid w:val="{DC2FC704-5C05-4E99-B8D7-675BAF81C3BD}"/>
      </w:docPartPr>
      <w:docPartBody>
        <w:p w:rsidR="00101B3F" w:rsidRDefault="00101B3F">
          <w:pPr>
            <w:pStyle w:val="67B651B06879478DAEF4E3E6B578B0B2"/>
          </w:pPr>
          <w:r w:rsidRPr="56CDE3D1">
            <w:rPr>
              <w:rStyle w:val="PlaceholderText"/>
              <w:color w:val="0D0D0D" w:themeColor="text1" w:themeTint="F2"/>
            </w:rPr>
            <w:t>Choose an item.</w:t>
          </w:r>
        </w:p>
      </w:docPartBody>
    </w:docPart>
    <w:docPart>
      <w:docPartPr>
        <w:name w:val="49FF18B4E54D4A6FB58F27BB1DC7FB36"/>
        <w:category>
          <w:name w:val="General"/>
          <w:gallery w:val="placeholder"/>
        </w:category>
        <w:types>
          <w:type w:val="bbPlcHdr"/>
        </w:types>
        <w:behaviors>
          <w:behavior w:val="content"/>
        </w:behaviors>
        <w:guid w:val="{51793853-A4FA-4F95-A27D-596ED5ECFA63}"/>
      </w:docPartPr>
      <w:docPartBody>
        <w:p w:rsidR="00101B3F" w:rsidRDefault="00101B3F">
          <w:pPr>
            <w:pStyle w:val="49FF18B4E54D4A6FB58F27BB1DC7FB36"/>
          </w:pPr>
          <w:r w:rsidRPr="56CDE3D1">
            <w:rPr>
              <w:rStyle w:val="PlaceholderText"/>
              <w:color w:val="0D0D0D" w:themeColor="text1" w:themeTint="F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6"/>
    <w:rsid w:val="000123A3"/>
    <w:rsid w:val="00022678"/>
    <w:rsid w:val="00082386"/>
    <w:rsid w:val="000C1137"/>
    <w:rsid w:val="00101B3F"/>
    <w:rsid w:val="00106704"/>
    <w:rsid w:val="00123811"/>
    <w:rsid w:val="0015149E"/>
    <w:rsid w:val="00174491"/>
    <w:rsid w:val="001973D6"/>
    <w:rsid w:val="00197E12"/>
    <w:rsid w:val="001B2676"/>
    <w:rsid w:val="001B3379"/>
    <w:rsid w:val="00214C11"/>
    <w:rsid w:val="00253AF4"/>
    <w:rsid w:val="00291814"/>
    <w:rsid w:val="002A5995"/>
    <w:rsid w:val="002E367D"/>
    <w:rsid w:val="00317F31"/>
    <w:rsid w:val="003203D4"/>
    <w:rsid w:val="0033013E"/>
    <w:rsid w:val="0033264E"/>
    <w:rsid w:val="003619A6"/>
    <w:rsid w:val="003F1226"/>
    <w:rsid w:val="00405E79"/>
    <w:rsid w:val="00540D68"/>
    <w:rsid w:val="00573178"/>
    <w:rsid w:val="005E7D3C"/>
    <w:rsid w:val="00610FE2"/>
    <w:rsid w:val="00666401"/>
    <w:rsid w:val="006B5050"/>
    <w:rsid w:val="007164B0"/>
    <w:rsid w:val="00721754"/>
    <w:rsid w:val="00727022"/>
    <w:rsid w:val="00727AF6"/>
    <w:rsid w:val="00750B93"/>
    <w:rsid w:val="00760068"/>
    <w:rsid w:val="00765F4B"/>
    <w:rsid w:val="007B0AC6"/>
    <w:rsid w:val="007B1FA9"/>
    <w:rsid w:val="007C7C1E"/>
    <w:rsid w:val="00820E16"/>
    <w:rsid w:val="0088518F"/>
    <w:rsid w:val="00893C79"/>
    <w:rsid w:val="0098148F"/>
    <w:rsid w:val="009F270E"/>
    <w:rsid w:val="00A21215"/>
    <w:rsid w:val="00A27FB7"/>
    <w:rsid w:val="00A52105"/>
    <w:rsid w:val="00AA46FC"/>
    <w:rsid w:val="00AD650A"/>
    <w:rsid w:val="00B614C8"/>
    <w:rsid w:val="00BD39A9"/>
    <w:rsid w:val="00C327F6"/>
    <w:rsid w:val="00C32CBB"/>
    <w:rsid w:val="00CC3BDA"/>
    <w:rsid w:val="00CC534E"/>
    <w:rsid w:val="00D2286B"/>
    <w:rsid w:val="00D668A8"/>
    <w:rsid w:val="00DB1AB6"/>
    <w:rsid w:val="00DB522D"/>
    <w:rsid w:val="00DC43CB"/>
    <w:rsid w:val="00DD1F42"/>
    <w:rsid w:val="00E00681"/>
    <w:rsid w:val="00E13DCF"/>
    <w:rsid w:val="00E154DA"/>
    <w:rsid w:val="00E24691"/>
    <w:rsid w:val="00E27BDB"/>
    <w:rsid w:val="00E32D2C"/>
    <w:rsid w:val="00E7336D"/>
    <w:rsid w:val="00EA269C"/>
    <w:rsid w:val="00F20443"/>
    <w:rsid w:val="00F25899"/>
    <w:rsid w:val="00F71494"/>
    <w:rsid w:val="00F740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CAA9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8A8"/>
    <w:rPr>
      <w:color w:val="808080"/>
    </w:rPr>
  </w:style>
  <w:style w:type="paragraph" w:customStyle="1" w:styleId="E33B74B707B54C66B28BB46803944367">
    <w:name w:val="E33B74B707B54C66B28BB46803944367"/>
    <w:rsid w:val="001B3379"/>
  </w:style>
  <w:style w:type="paragraph" w:customStyle="1" w:styleId="8AE8996959F243F394B008BC277B5866">
    <w:name w:val="8AE8996959F243F394B008BC277B5866"/>
    <w:rsid w:val="001B3379"/>
  </w:style>
  <w:style w:type="paragraph" w:customStyle="1" w:styleId="B0AC45A5F39444DF9A7C44927D878C92">
    <w:name w:val="B0AC45A5F39444DF9A7C44927D878C92"/>
    <w:rsid w:val="001B3379"/>
  </w:style>
  <w:style w:type="paragraph" w:customStyle="1" w:styleId="A0F7F1A49F0B46ECA4BBA40B9D1D67AB">
    <w:name w:val="A0F7F1A49F0B46ECA4BBA40B9D1D67AB"/>
    <w:rsid w:val="001B3379"/>
  </w:style>
  <w:style w:type="paragraph" w:customStyle="1" w:styleId="4D7A6E012FCA45AE8523F27BC994170A">
    <w:name w:val="4D7A6E012FCA45AE8523F27BC994170A"/>
    <w:rsid w:val="001B3379"/>
  </w:style>
  <w:style w:type="paragraph" w:customStyle="1" w:styleId="A6B1A621B1FE497FB9ED2349A7260FEC">
    <w:name w:val="A6B1A621B1FE497FB9ED2349A7260FEC"/>
  </w:style>
  <w:style w:type="paragraph" w:customStyle="1" w:styleId="7226BB7AF5BE4B2E952A92A0C0CFC50A">
    <w:name w:val="7226BB7AF5BE4B2E952A92A0C0CFC50A"/>
  </w:style>
  <w:style w:type="paragraph" w:customStyle="1" w:styleId="11F9C4BF1E00458ABDA13682A8D4C5ED">
    <w:name w:val="11F9C4BF1E00458ABDA13682A8D4C5ED"/>
  </w:style>
  <w:style w:type="paragraph" w:customStyle="1" w:styleId="7F97BAFD1D45476BB84E1B27D711E490">
    <w:name w:val="7F97BAFD1D45476BB84E1B27D711E490"/>
  </w:style>
  <w:style w:type="paragraph" w:customStyle="1" w:styleId="00562F9464024835B547AAAF2094CCC6">
    <w:name w:val="00562F9464024835B547AAAF2094CCC6"/>
  </w:style>
  <w:style w:type="paragraph" w:customStyle="1" w:styleId="D0D25C4E04814ED7BACF9E9A6F096F9A">
    <w:name w:val="D0D25C4E04814ED7BACF9E9A6F096F9A"/>
  </w:style>
  <w:style w:type="paragraph" w:customStyle="1" w:styleId="9DD48B2A48494905935203F763AAE8A0">
    <w:name w:val="9DD48B2A48494905935203F763AAE8A0"/>
  </w:style>
  <w:style w:type="paragraph" w:customStyle="1" w:styleId="D8F8A851626A46CF9D525D37142AD4AA">
    <w:name w:val="D8F8A851626A46CF9D525D37142AD4AA"/>
  </w:style>
  <w:style w:type="paragraph" w:customStyle="1" w:styleId="953DD0DECA294C6189E2BC81B72CB852">
    <w:name w:val="953DD0DECA294C6189E2BC81B72CB852"/>
  </w:style>
  <w:style w:type="paragraph" w:customStyle="1" w:styleId="7465EE7DBA3C46FF968BED056D67A8B88">
    <w:name w:val="7465EE7DBA3C46FF968BED056D67A8B88"/>
    <w:rsid w:val="0033013E"/>
    <w:pPr>
      <w:spacing w:after="0" w:line="240" w:lineRule="auto"/>
    </w:pPr>
    <w:rPr>
      <w:rFonts w:eastAsiaTheme="minorHAnsi"/>
      <w:sz w:val="20"/>
      <w:szCs w:val="20"/>
      <w:lang w:eastAsia="en-US"/>
    </w:rPr>
  </w:style>
  <w:style w:type="paragraph" w:customStyle="1" w:styleId="6DF804C5ED334E9AA93C9DEFB904FB568">
    <w:name w:val="6DF804C5ED334E9AA93C9DEFB904FB568"/>
    <w:rsid w:val="0033013E"/>
    <w:pPr>
      <w:spacing w:after="0" w:line="240" w:lineRule="auto"/>
    </w:pPr>
    <w:rPr>
      <w:rFonts w:eastAsiaTheme="minorHAnsi"/>
      <w:sz w:val="20"/>
      <w:szCs w:val="20"/>
      <w:lang w:eastAsia="en-US"/>
    </w:rPr>
  </w:style>
  <w:style w:type="paragraph" w:customStyle="1" w:styleId="A9E4EFE434E8445381B6199E4C9F9E058">
    <w:name w:val="A9E4EFE434E8445381B6199E4C9F9E058"/>
    <w:rsid w:val="0033013E"/>
    <w:pPr>
      <w:spacing w:after="0" w:line="240" w:lineRule="auto"/>
    </w:pPr>
    <w:rPr>
      <w:rFonts w:eastAsiaTheme="minorHAnsi"/>
      <w:sz w:val="20"/>
      <w:szCs w:val="20"/>
      <w:lang w:eastAsia="en-US"/>
    </w:rPr>
  </w:style>
  <w:style w:type="paragraph" w:customStyle="1" w:styleId="9FB28E20FA6249DFAE218320D69EF0688">
    <w:name w:val="9FB28E20FA6249DFAE218320D69EF0688"/>
    <w:rsid w:val="0033013E"/>
    <w:pPr>
      <w:spacing w:after="0" w:line="240" w:lineRule="auto"/>
    </w:pPr>
    <w:rPr>
      <w:rFonts w:eastAsiaTheme="minorHAnsi"/>
      <w:sz w:val="20"/>
      <w:szCs w:val="20"/>
      <w:lang w:eastAsia="en-US"/>
    </w:rPr>
  </w:style>
  <w:style w:type="paragraph" w:customStyle="1" w:styleId="8ECF969D95AE4908A01E1FADD39297D78">
    <w:name w:val="8ECF969D95AE4908A01E1FADD39297D78"/>
    <w:rsid w:val="0033013E"/>
    <w:pPr>
      <w:spacing w:after="0" w:line="240" w:lineRule="auto"/>
    </w:pPr>
    <w:rPr>
      <w:rFonts w:eastAsiaTheme="minorHAnsi"/>
      <w:sz w:val="20"/>
      <w:szCs w:val="20"/>
      <w:lang w:eastAsia="en-US"/>
    </w:rPr>
  </w:style>
  <w:style w:type="paragraph" w:customStyle="1" w:styleId="C20A665AC9A94BD7B5AE3BB4B8A12F1E8">
    <w:name w:val="C20A665AC9A94BD7B5AE3BB4B8A12F1E8"/>
    <w:rsid w:val="0033013E"/>
    <w:pPr>
      <w:spacing w:after="0" w:line="240" w:lineRule="auto"/>
    </w:pPr>
    <w:rPr>
      <w:rFonts w:eastAsiaTheme="minorHAnsi"/>
      <w:sz w:val="20"/>
      <w:szCs w:val="20"/>
      <w:lang w:eastAsia="en-US"/>
    </w:rPr>
  </w:style>
  <w:style w:type="paragraph" w:customStyle="1" w:styleId="49FA32D4A4F74B7F8D878C2C797C8ADE8">
    <w:name w:val="49FA32D4A4F74B7F8D878C2C797C8ADE8"/>
    <w:rsid w:val="0033013E"/>
    <w:pPr>
      <w:spacing w:after="0" w:line="240" w:lineRule="auto"/>
    </w:pPr>
    <w:rPr>
      <w:rFonts w:eastAsiaTheme="minorHAnsi"/>
      <w:sz w:val="20"/>
      <w:szCs w:val="20"/>
      <w:lang w:eastAsia="en-US"/>
    </w:rPr>
  </w:style>
  <w:style w:type="paragraph" w:customStyle="1" w:styleId="01E8CA6362BB4E1DAD0F1CA887D1EA688">
    <w:name w:val="01E8CA6362BB4E1DAD0F1CA887D1EA688"/>
    <w:rsid w:val="0033013E"/>
    <w:pPr>
      <w:spacing w:after="0" w:line="240" w:lineRule="auto"/>
    </w:pPr>
    <w:rPr>
      <w:rFonts w:eastAsiaTheme="minorHAnsi"/>
      <w:sz w:val="20"/>
      <w:szCs w:val="20"/>
      <w:lang w:eastAsia="en-US"/>
    </w:rPr>
  </w:style>
  <w:style w:type="paragraph" w:customStyle="1" w:styleId="9F05026BB5AD4FF09C20F465D48700C68">
    <w:name w:val="9F05026BB5AD4FF09C20F465D48700C68"/>
    <w:rsid w:val="0033013E"/>
    <w:pPr>
      <w:spacing w:after="0" w:line="240" w:lineRule="auto"/>
    </w:pPr>
    <w:rPr>
      <w:rFonts w:eastAsiaTheme="minorHAnsi"/>
      <w:sz w:val="20"/>
      <w:szCs w:val="20"/>
      <w:lang w:eastAsia="en-US"/>
    </w:rPr>
  </w:style>
  <w:style w:type="paragraph" w:customStyle="1" w:styleId="06008EE158FA4860AC0A5E206ED00E0E7">
    <w:name w:val="06008EE158FA4860AC0A5E206ED00E0E7"/>
    <w:rsid w:val="0033013E"/>
    <w:pPr>
      <w:spacing w:after="0" w:line="240" w:lineRule="auto"/>
    </w:pPr>
    <w:rPr>
      <w:rFonts w:eastAsiaTheme="minorHAnsi"/>
      <w:sz w:val="20"/>
      <w:szCs w:val="20"/>
      <w:lang w:eastAsia="en-US"/>
    </w:rPr>
  </w:style>
  <w:style w:type="paragraph" w:customStyle="1" w:styleId="021230D823914117B490885FEA42160F8">
    <w:name w:val="021230D823914117B490885FEA42160F8"/>
    <w:rsid w:val="0033013E"/>
    <w:pPr>
      <w:spacing w:after="0" w:line="240" w:lineRule="auto"/>
    </w:pPr>
    <w:rPr>
      <w:rFonts w:eastAsiaTheme="minorHAnsi"/>
      <w:sz w:val="20"/>
      <w:szCs w:val="20"/>
      <w:lang w:eastAsia="en-US"/>
    </w:rPr>
  </w:style>
  <w:style w:type="paragraph" w:customStyle="1" w:styleId="63959CED77E744A89F5383DE26EDEBA48">
    <w:name w:val="63959CED77E744A89F5383DE26EDEBA48"/>
    <w:rsid w:val="0033013E"/>
    <w:pPr>
      <w:spacing w:after="0" w:line="240" w:lineRule="auto"/>
    </w:pPr>
    <w:rPr>
      <w:rFonts w:eastAsiaTheme="minorHAnsi"/>
      <w:sz w:val="20"/>
      <w:szCs w:val="20"/>
      <w:lang w:eastAsia="en-US"/>
    </w:rPr>
  </w:style>
  <w:style w:type="paragraph" w:customStyle="1" w:styleId="566C82436857460DB7233E5EA4ED65FA8">
    <w:name w:val="566C82436857460DB7233E5EA4ED65FA8"/>
    <w:rsid w:val="0033013E"/>
    <w:pPr>
      <w:spacing w:after="0" w:line="240" w:lineRule="auto"/>
    </w:pPr>
    <w:rPr>
      <w:rFonts w:eastAsiaTheme="minorHAnsi"/>
      <w:sz w:val="20"/>
      <w:szCs w:val="20"/>
      <w:lang w:eastAsia="en-US"/>
    </w:rPr>
  </w:style>
  <w:style w:type="paragraph" w:customStyle="1" w:styleId="92FCE42119A94D8CBC4C92DD16363E258">
    <w:name w:val="92FCE42119A94D8CBC4C92DD16363E258"/>
    <w:rsid w:val="0033013E"/>
    <w:pPr>
      <w:spacing w:after="0" w:line="240" w:lineRule="auto"/>
    </w:pPr>
    <w:rPr>
      <w:rFonts w:eastAsiaTheme="minorHAnsi"/>
      <w:sz w:val="20"/>
      <w:szCs w:val="20"/>
      <w:lang w:eastAsia="en-US"/>
    </w:rPr>
  </w:style>
  <w:style w:type="paragraph" w:customStyle="1" w:styleId="1BE4A1CF3E124787A8624C8245A5FA838">
    <w:name w:val="1BE4A1CF3E124787A8624C8245A5FA838"/>
    <w:rsid w:val="0033013E"/>
    <w:pPr>
      <w:spacing w:after="0" w:line="240" w:lineRule="auto"/>
    </w:pPr>
    <w:rPr>
      <w:rFonts w:eastAsiaTheme="minorHAnsi"/>
      <w:sz w:val="20"/>
      <w:szCs w:val="20"/>
      <w:lang w:eastAsia="en-US"/>
    </w:rPr>
  </w:style>
  <w:style w:type="paragraph" w:customStyle="1" w:styleId="9048AA1FDD9C4CDEBABB1670BAD6CB438">
    <w:name w:val="9048AA1FDD9C4CDEBABB1670BAD6CB438"/>
    <w:rsid w:val="0033013E"/>
    <w:pPr>
      <w:spacing w:after="0" w:line="240" w:lineRule="auto"/>
    </w:pPr>
    <w:rPr>
      <w:rFonts w:eastAsiaTheme="minorHAnsi"/>
      <w:sz w:val="20"/>
      <w:szCs w:val="20"/>
      <w:lang w:eastAsia="en-US"/>
    </w:rPr>
  </w:style>
  <w:style w:type="paragraph" w:customStyle="1" w:styleId="D829957251B2480AB84A9B38E65E41825">
    <w:name w:val="D829957251B2480AB84A9B38E65E41825"/>
    <w:rsid w:val="0033013E"/>
    <w:pPr>
      <w:spacing w:after="0" w:line="240" w:lineRule="auto"/>
    </w:pPr>
    <w:rPr>
      <w:rFonts w:eastAsiaTheme="minorHAnsi"/>
      <w:sz w:val="20"/>
      <w:szCs w:val="20"/>
      <w:lang w:eastAsia="en-US"/>
    </w:rPr>
  </w:style>
  <w:style w:type="paragraph" w:customStyle="1" w:styleId="35BDFE0355AD4763A4A6D2892654B93F5">
    <w:name w:val="35BDFE0355AD4763A4A6D2892654B93F5"/>
    <w:rsid w:val="0033013E"/>
    <w:pPr>
      <w:spacing w:after="0" w:line="240" w:lineRule="auto"/>
    </w:pPr>
    <w:rPr>
      <w:rFonts w:eastAsiaTheme="minorHAnsi"/>
      <w:sz w:val="20"/>
      <w:szCs w:val="20"/>
      <w:lang w:eastAsia="en-US"/>
    </w:rPr>
  </w:style>
  <w:style w:type="paragraph" w:customStyle="1" w:styleId="AC6855F91C4D43F7A62D1FEA9A37D2885">
    <w:name w:val="AC6855F91C4D43F7A62D1FEA9A37D2885"/>
    <w:rsid w:val="0033013E"/>
    <w:pPr>
      <w:spacing w:after="0" w:line="240" w:lineRule="auto"/>
    </w:pPr>
    <w:rPr>
      <w:rFonts w:eastAsiaTheme="minorHAnsi"/>
      <w:sz w:val="20"/>
      <w:szCs w:val="20"/>
      <w:lang w:eastAsia="en-US"/>
    </w:rPr>
  </w:style>
  <w:style w:type="paragraph" w:customStyle="1" w:styleId="C29DC4653AC44F4E93F61AD5563D13C15">
    <w:name w:val="C29DC4653AC44F4E93F61AD5563D13C15"/>
    <w:rsid w:val="0033013E"/>
    <w:pPr>
      <w:spacing w:after="0" w:line="240" w:lineRule="auto"/>
    </w:pPr>
    <w:rPr>
      <w:rFonts w:eastAsiaTheme="minorHAnsi"/>
      <w:sz w:val="20"/>
      <w:szCs w:val="20"/>
      <w:lang w:eastAsia="en-US"/>
    </w:rPr>
  </w:style>
  <w:style w:type="paragraph" w:customStyle="1" w:styleId="B653E428D96A4C3EB64556C104EAA2BF8">
    <w:name w:val="B653E428D96A4C3EB64556C104EAA2BF8"/>
    <w:rsid w:val="0033013E"/>
    <w:pPr>
      <w:spacing w:after="0" w:line="240" w:lineRule="auto"/>
    </w:pPr>
    <w:rPr>
      <w:rFonts w:eastAsiaTheme="minorHAnsi"/>
      <w:sz w:val="20"/>
      <w:szCs w:val="20"/>
      <w:lang w:eastAsia="en-US"/>
    </w:rPr>
  </w:style>
  <w:style w:type="paragraph" w:customStyle="1" w:styleId="BC84A7329B4341EDB6B5E6EA94EFE90B8">
    <w:name w:val="BC84A7329B4341EDB6B5E6EA94EFE90B8"/>
    <w:rsid w:val="0033013E"/>
    <w:pPr>
      <w:spacing w:after="0" w:line="240" w:lineRule="auto"/>
    </w:pPr>
    <w:rPr>
      <w:rFonts w:eastAsiaTheme="minorHAnsi"/>
      <w:sz w:val="20"/>
      <w:szCs w:val="20"/>
      <w:lang w:eastAsia="en-US"/>
    </w:rPr>
  </w:style>
  <w:style w:type="paragraph" w:customStyle="1" w:styleId="0A300CC40CC54BCA8689A1528C0E43C68">
    <w:name w:val="0A300CC40CC54BCA8689A1528C0E43C68"/>
    <w:rsid w:val="0033013E"/>
    <w:pPr>
      <w:spacing w:after="0" w:line="240" w:lineRule="auto"/>
    </w:pPr>
    <w:rPr>
      <w:rFonts w:eastAsiaTheme="minorHAnsi"/>
      <w:sz w:val="20"/>
      <w:szCs w:val="20"/>
      <w:lang w:eastAsia="en-US"/>
    </w:rPr>
  </w:style>
  <w:style w:type="paragraph" w:customStyle="1" w:styleId="7C377E6FA4154409888215405CBB42E28">
    <w:name w:val="7C377E6FA4154409888215405CBB42E28"/>
    <w:rsid w:val="0033013E"/>
    <w:pPr>
      <w:spacing w:after="0" w:line="240" w:lineRule="auto"/>
    </w:pPr>
    <w:rPr>
      <w:rFonts w:eastAsiaTheme="minorHAnsi"/>
      <w:sz w:val="20"/>
      <w:szCs w:val="20"/>
      <w:lang w:eastAsia="en-US"/>
    </w:rPr>
  </w:style>
  <w:style w:type="paragraph" w:customStyle="1" w:styleId="ACB6D12BAA904D0891C7EF4C370BC055">
    <w:name w:val="ACB6D12BAA904D0891C7EF4C370BC055"/>
  </w:style>
  <w:style w:type="paragraph" w:customStyle="1" w:styleId="37A2F6F906D14E40B519657DD4F9332E">
    <w:name w:val="37A2F6F906D14E40B519657DD4F9332E"/>
  </w:style>
  <w:style w:type="paragraph" w:customStyle="1" w:styleId="E62667D6E4D847419DA266170C7FD695">
    <w:name w:val="E62667D6E4D847419DA266170C7FD695"/>
  </w:style>
  <w:style w:type="paragraph" w:customStyle="1" w:styleId="5F98D9DF5D004A1BB9D2792EB195F1C5">
    <w:name w:val="5F98D9DF5D004A1BB9D2792EB195F1C5"/>
  </w:style>
  <w:style w:type="paragraph" w:customStyle="1" w:styleId="1FEB32C371D64EB1B11935E016AA8FF9">
    <w:name w:val="1FEB32C371D64EB1B11935E016AA8FF9"/>
    <w:rsid w:val="000C1137"/>
  </w:style>
  <w:style w:type="paragraph" w:customStyle="1" w:styleId="C0ABFE8D7A0B4A25906648D20638E310">
    <w:name w:val="C0ABFE8D7A0B4A25906648D20638E310"/>
    <w:rsid w:val="000C1137"/>
  </w:style>
  <w:style w:type="paragraph" w:customStyle="1" w:styleId="33CFD2A4EB8D405886F9E9139C6AB4A8">
    <w:name w:val="33CFD2A4EB8D405886F9E9139C6AB4A8"/>
    <w:rsid w:val="000C1137"/>
  </w:style>
  <w:style w:type="paragraph" w:customStyle="1" w:styleId="69FAEA610D854E8DB3FF646EE2F2F2C6">
    <w:name w:val="69FAEA610D854E8DB3FF646EE2F2F2C6"/>
    <w:rsid w:val="000C1137"/>
  </w:style>
  <w:style w:type="paragraph" w:customStyle="1" w:styleId="FBA4C9E632244607B4BF1FFD522DD033">
    <w:name w:val="FBA4C9E632244607B4BF1FFD522DD033"/>
    <w:rsid w:val="000C1137"/>
  </w:style>
  <w:style w:type="paragraph" w:customStyle="1" w:styleId="49B254C7EC744C39B711BE4A199CF6D6">
    <w:name w:val="49B254C7EC744C39B711BE4A199CF6D6"/>
    <w:rsid w:val="000C1137"/>
  </w:style>
  <w:style w:type="paragraph" w:customStyle="1" w:styleId="5CC1B964079149F4989614D59E680FCF">
    <w:name w:val="5CC1B964079149F4989614D59E680FCF"/>
    <w:rsid w:val="000C1137"/>
  </w:style>
  <w:style w:type="paragraph" w:customStyle="1" w:styleId="60E0500191D749E1B4FCD4F27E2F43EF">
    <w:name w:val="60E0500191D749E1B4FCD4F27E2F43EF"/>
    <w:rsid w:val="000C1137"/>
  </w:style>
  <w:style w:type="paragraph" w:customStyle="1" w:styleId="48B998079D5C4B04B20A3C8B7C662B1C">
    <w:name w:val="48B998079D5C4B04B20A3C8B7C662B1C"/>
    <w:rsid w:val="000C1137"/>
  </w:style>
  <w:style w:type="paragraph" w:customStyle="1" w:styleId="ED9524407C0F4887A6A38BF50E01426A">
    <w:name w:val="ED9524407C0F4887A6A38BF50E01426A"/>
    <w:rsid w:val="000C1137"/>
  </w:style>
  <w:style w:type="paragraph" w:customStyle="1" w:styleId="F0570057A98D4EDABDBF451CA07E0D97">
    <w:name w:val="F0570057A98D4EDABDBF451CA07E0D97"/>
    <w:rsid w:val="000C1137"/>
  </w:style>
  <w:style w:type="paragraph" w:customStyle="1" w:styleId="294CEB0D76314EDBBDA60DE35257D075">
    <w:name w:val="294CEB0D76314EDBBDA60DE35257D075"/>
    <w:rsid w:val="000C1137"/>
  </w:style>
  <w:style w:type="paragraph" w:customStyle="1" w:styleId="7E97883DB6D74C81BDD80DC08F57F859">
    <w:name w:val="7E97883DB6D74C81BDD80DC08F57F859"/>
    <w:rsid w:val="000C1137"/>
  </w:style>
  <w:style w:type="paragraph" w:customStyle="1" w:styleId="DD04EAE7B0A64981A03526C8EF5A1037">
    <w:name w:val="DD04EAE7B0A64981A03526C8EF5A1037"/>
    <w:rsid w:val="000C1137"/>
  </w:style>
  <w:style w:type="paragraph" w:customStyle="1" w:styleId="47312994F116416288CD0216DE11031F">
    <w:name w:val="47312994F116416288CD0216DE11031F"/>
    <w:rsid w:val="000C1137"/>
  </w:style>
  <w:style w:type="paragraph" w:customStyle="1" w:styleId="98B7B80123704EC39C0E6BB449D6D0CE">
    <w:name w:val="98B7B80123704EC39C0E6BB449D6D0CE"/>
    <w:rsid w:val="000C1137"/>
  </w:style>
  <w:style w:type="paragraph" w:customStyle="1" w:styleId="DB44608328344D019A386E6C258832C4">
    <w:name w:val="DB44608328344D019A386E6C258832C4"/>
    <w:rsid w:val="000C1137"/>
  </w:style>
  <w:style w:type="paragraph" w:customStyle="1" w:styleId="B2969387F7BB41E798E2C01E2F81DBC2">
    <w:name w:val="B2969387F7BB41E798E2C01E2F81DBC2"/>
    <w:rsid w:val="000C1137"/>
  </w:style>
  <w:style w:type="paragraph" w:customStyle="1" w:styleId="526A4C7E625E4AB3864EC735B8AE36D2">
    <w:name w:val="526A4C7E625E4AB3864EC735B8AE36D2"/>
    <w:rsid w:val="000C1137"/>
  </w:style>
  <w:style w:type="paragraph" w:customStyle="1" w:styleId="696CB9DFABD24AC198F2A69A049E26E1">
    <w:name w:val="696CB9DFABD24AC198F2A69A049E26E1"/>
    <w:rsid w:val="000C1137"/>
  </w:style>
  <w:style w:type="paragraph" w:customStyle="1" w:styleId="71AC1B6FC2BB4B5CB8D00EBA57DD2297">
    <w:name w:val="71AC1B6FC2BB4B5CB8D00EBA57DD2297"/>
    <w:rsid w:val="000C1137"/>
  </w:style>
  <w:style w:type="paragraph" w:customStyle="1" w:styleId="72C8FFAFB9E743C9949A2B4C00D1D104">
    <w:name w:val="72C8FFAFB9E743C9949A2B4C00D1D104"/>
    <w:rsid w:val="000C1137"/>
  </w:style>
  <w:style w:type="paragraph" w:customStyle="1" w:styleId="1E9BC5BC6D0E46F09D5890E7393630DB">
    <w:name w:val="1E9BC5BC6D0E46F09D5890E7393630DB"/>
    <w:rsid w:val="000C1137"/>
  </w:style>
  <w:style w:type="paragraph" w:customStyle="1" w:styleId="5D02F15A924D4AAC9DAA5EDBF808E6B9">
    <w:name w:val="5D02F15A924D4AAC9DAA5EDBF808E6B9"/>
    <w:rsid w:val="000C1137"/>
  </w:style>
  <w:style w:type="paragraph" w:customStyle="1" w:styleId="A4F91611448047FCA4B55FD395C36225">
    <w:name w:val="A4F91611448047FCA4B55FD395C36225"/>
    <w:rsid w:val="000C1137"/>
  </w:style>
  <w:style w:type="paragraph" w:customStyle="1" w:styleId="257E5D0949934993B09527BD125766F0">
    <w:name w:val="257E5D0949934993B09527BD125766F0"/>
    <w:rsid w:val="000C1137"/>
  </w:style>
  <w:style w:type="paragraph" w:customStyle="1" w:styleId="A2D2AD408A064FB5A986698FB39F85E6">
    <w:name w:val="A2D2AD408A064FB5A986698FB39F85E6"/>
    <w:rsid w:val="000C1137"/>
  </w:style>
  <w:style w:type="paragraph" w:customStyle="1" w:styleId="CCFC8143AFF44B719DFD3E98029EAE51">
    <w:name w:val="CCFC8143AFF44B719DFD3E98029EAE51"/>
    <w:rsid w:val="000C1137"/>
  </w:style>
  <w:style w:type="paragraph" w:customStyle="1" w:styleId="E5EA754645E7491FBDEF8EB43AFCDE36">
    <w:name w:val="E5EA754645E7491FBDEF8EB43AFCDE36"/>
    <w:rsid w:val="000C1137"/>
  </w:style>
  <w:style w:type="paragraph" w:customStyle="1" w:styleId="E700B11D9FCF489B81CB2D938E375487">
    <w:name w:val="E700B11D9FCF489B81CB2D938E375487"/>
    <w:rsid w:val="000C1137"/>
  </w:style>
  <w:style w:type="paragraph" w:customStyle="1" w:styleId="403B4BAB67B8421E80FFDD8490EF1A67">
    <w:name w:val="403B4BAB67B8421E80FFDD8490EF1A67"/>
    <w:rsid w:val="000C1137"/>
  </w:style>
  <w:style w:type="paragraph" w:customStyle="1" w:styleId="3A2C110F30014C5EB2CC46EE9417AD6E">
    <w:name w:val="3A2C110F30014C5EB2CC46EE9417AD6E"/>
    <w:rsid w:val="000C1137"/>
  </w:style>
  <w:style w:type="paragraph" w:customStyle="1" w:styleId="3DE7006B9B75412ABD9D7DBB385F87AB">
    <w:name w:val="3DE7006B9B75412ABD9D7DBB385F87AB"/>
    <w:rsid w:val="000C1137"/>
  </w:style>
  <w:style w:type="paragraph" w:customStyle="1" w:styleId="2AA272E55C3447C281B14D2ADCF850DA">
    <w:name w:val="2AA272E55C3447C281B14D2ADCF850DA"/>
    <w:rsid w:val="000C1137"/>
  </w:style>
  <w:style w:type="paragraph" w:customStyle="1" w:styleId="6B726D0BC5294CE8AADE6BE678FBEB29">
    <w:name w:val="6B726D0BC5294CE8AADE6BE678FBEB29"/>
    <w:rsid w:val="000C1137"/>
  </w:style>
  <w:style w:type="paragraph" w:customStyle="1" w:styleId="6BAFB42E952F49CF938916815A2134FC">
    <w:name w:val="6BAFB42E952F49CF938916815A2134FC"/>
    <w:rsid w:val="000C1137"/>
  </w:style>
  <w:style w:type="paragraph" w:customStyle="1" w:styleId="5F30F3BE1B4C426DABB3F73CBC2F3BE7">
    <w:name w:val="5F30F3BE1B4C426DABB3F73CBC2F3BE7"/>
    <w:rsid w:val="000C1137"/>
  </w:style>
  <w:style w:type="paragraph" w:customStyle="1" w:styleId="C25728DAA2494B3D8E486D4716A85E4D">
    <w:name w:val="C25728DAA2494B3D8E486D4716A85E4D"/>
    <w:rsid w:val="000C1137"/>
  </w:style>
  <w:style w:type="paragraph" w:customStyle="1" w:styleId="1C5C864D4AA84AF6B77373F615534949">
    <w:name w:val="1C5C864D4AA84AF6B77373F615534949"/>
    <w:rsid w:val="000C1137"/>
  </w:style>
  <w:style w:type="paragraph" w:customStyle="1" w:styleId="D5880F045BF34D3191654BA613E33274">
    <w:name w:val="D5880F045BF34D3191654BA613E33274"/>
    <w:rsid w:val="000C1137"/>
  </w:style>
  <w:style w:type="paragraph" w:customStyle="1" w:styleId="906ED4934572462580848BFA6C92CEAB">
    <w:name w:val="906ED4934572462580848BFA6C92CEAB"/>
    <w:rsid w:val="000C1137"/>
  </w:style>
  <w:style w:type="paragraph" w:customStyle="1" w:styleId="47D7A380DFCD4D9D818AFE5426194F05">
    <w:name w:val="47D7A380DFCD4D9D818AFE5426194F05"/>
    <w:rsid w:val="000C1137"/>
  </w:style>
  <w:style w:type="paragraph" w:customStyle="1" w:styleId="804CFCE608004AC0B5CCCA1111111748">
    <w:name w:val="804CFCE608004AC0B5CCCA1111111748"/>
    <w:rsid w:val="000C1137"/>
  </w:style>
  <w:style w:type="paragraph" w:customStyle="1" w:styleId="ADA3765B469E4ED686C163AD8FA047B5">
    <w:name w:val="ADA3765B469E4ED686C163AD8FA047B5"/>
    <w:rsid w:val="000C1137"/>
  </w:style>
  <w:style w:type="paragraph" w:customStyle="1" w:styleId="E42E1B729286430AA4089E98CB5B1B55">
    <w:name w:val="E42E1B729286430AA4089E98CB5B1B55"/>
    <w:rsid w:val="000C1137"/>
  </w:style>
  <w:style w:type="paragraph" w:customStyle="1" w:styleId="E0D79ACAD57747AD911A75E310148F6B">
    <w:name w:val="E0D79ACAD57747AD911A75E310148F6B"/>
    <w:rsid w:val="000C1137"/>
  </w:style>
  <w:style w:type="paragraph" w:customStyle="1" w:styleId="4A3905194071478FBE8611DA49E13350">
    <w:name w:val="4A3905194071478FBE8611DA49E13350"/>
    <w:rsid w:val="000C1137"/>
  </w:style>
  <w:style w:type="paragraph" w:customStyle="1" w:styleId="A5EC7E57B91A4B508A5A9CBFEAC4C445">
    <w:name w:val="A5EC7E57B91A4B508A5A9CBFEAC4C445"/>
    <w:rsid w:val="000C1137"/>
  </w:style>
  <w:style w:type="paragraph" w:customStyle="1" w:styleId="38FA1B3947A04FBFBA8B5C9FF9414375">
    <w:name w:val="38FA1B3947A04FBFBA8B5C9FF9414375"/>
    <w:rsid w:val="00405E79"/>
  </w:style>
  <w:style w:type="paragraph" w:customStyle="1" w:styleId="5AC73F98447C4E12814FDFCAC47A0A9D">
    <w:name w:val="5AC73F98447C4E12814FDFCAC47A0A9D"/>
    <w:rsid w:val="00405E79"/>
  </w:style>
  <w:style w:type="paragraph" w:customStyle="1" w:styleId="54BAC6F8D8794270B79CD497D2579301">
    <w:name w:val="54BAC6F8D8794270B79CD497D2579301"/>
  </w:style>
  <w:style w:type="paragraph" w:customStyle="1" w:styleId="DD8BCE9A59EB4DF7BAF6D5622363F429">
    <w:name w:val="DD8BCE9A59EB4DF7BAF6D5622363F429"/>
  </w:style>
  <w:style w:type="paragraph" w:customStyle="1" w:styleId="613391A05B8441DBAF25345476159F58">
    <w:name w:val="613391A05B8441DBAF25345476159F58"/>
  </w:style>
  <w:style w:type="paragraph" w:customStyle="1" w:styleId="56BB446558854757B0983770BDFC2456">
    <w:name w:val="56BB446558854757B0983770BDFC2456"/>
  </w:style>
  <w:style w:type="paragraph" w:customStyle="1" w:styleId="06C224201EF64205BAD2C106C168D746">
    <w:name w:val="06C224201EF64205BAD2C106C168D746"/>
  </w:style>
  <w:style w:type="paragraph" w:customStyle="1" w:styleId="6DD04DADA2D34602B0B4406B1435FDEC">
    <w:name w:val="6DD04DADA2D34602B0B4406B1435FDEC"/>
  </w:style>
  <w:style w:type="paragraph" w:customStyle="1" w:styleId="C3D08524A08F44FAA0F6A34728F05004">
    <w:name w:val="C3D08524A08F44FAA0F6A34728F05004"/>
  </w:style>
  <w:style w:type="paragraph" w:customStyle="1" w:styleId="A1493F1064794D08A2C2D37ABF0C18E3">
    <w:name w:val="A1493F1064794D08A2C2D37ABF0C18E3"/>
  </w:style>
  <w:style w:type="paragraph" w:customStyle="1" w:styleId="60831380CD6E4ABC8DA88E1CABB28ADE">
    <w:name w:val="60831380CD6E4ABC8DA88E1CABB28ADE"/>
  </w:style>
  <w:style w:type="paragraph" w:customStyle="1" w:styleId="C9B659B4C8284C9E92EF01049B9E0497">
    <w:name w:val="C9B659B4C8284C9E92EF01049B9E0497"/>
  </w:style>
  <w:style w:type="paragraph" w:customStyle="1" w:styleId="C70BA30F4DBC4D119330C9E3C5903EDB">
    <w:name w:val="C70BA30F4DBC4D119330C9E3C5903EDB"/>
  </w:style>
  <w:style w:type="paragraph" w:customStyle="1" w:styleId="0034D05D0B95468B8E1477479852F94D">
    <w:name w:val="0034D05D0B95468B8E1477479852F94D"/>
  </w:style>
  <w:style w:type="paragraph" w:customStyle="1" w:styleId="9F0F0A41F6074C438FD593E2551A3AA6">
    <w:name w:val="9F0F0A41F6074C438FD593E2551A3AA6"/>
  </w:style>
  <w:style w:type="paragraph" w:customStyle="1" w:styleId="E7C1BCC7B8A74D89910DF3BC4DBC4DAC">
    <w:name w:val="E7C1BCC7B8A74D89910DF3BC4DBC4DAC"/>
  </w:style>
  <w:style w:type="paragraph" w:customStyle="1" w:styleId="2BBF82B6641F4E5F9AD1BF45FB40E4AF">
    <w:name w:val="2BBF82B6641F4E5F9AD1BF45FB40E4AF"/>
  </w:style>
  <w:style w:type="paragraph" w:customStyle="1" w:styleId="A2A914449B434A97A0451980E316F2CA">
    <w:name w:val="A2A914449B434A97A0451980E316F2CA"/>
  </w:style>
  <w:style w:type="paragraph" w:customStyle="1" w:styleId="16E8DA7FC075450888D66F47818DAEBB">
    <w:name w:val="16E8DA7FC075450888D66F47818DAEBB"/>
  </w:style>
  <w:style w:type="paragraph" w:customStyle="1" w:styleId="9DC87D8E75F64AB08154133500DAEA84">
    <w:name w:val="9DC87D8E75F64AB08154133500DAEA84"/>
  </w:style>
  <w:style w:type="paragraph" w:customStyle="1" w:styleId="242E50ED6CDA4412B79FFA7276CE003F">
    <w:name w:val="242E50ED6CDA4412B79FFA7276CE003F"/>
  </w:style>
  <w:style w:type="paragraph" w:customStyle="1" w:styleId="F480CA3CFD4E4CBAA47C22012BB9D52F">
    <w:name w:val="F480CA3CFD4E4CBAA47C22012BB9D52F"/>
  </w:style>
  <w:style w:type="paragraph" w:customStyle="1" w:styleId="583636B0DF45487A818191243BEDFEF2">
    <w:name w:val="583636B0DF45487A818191243BEDFEF2"/>
  </w:style>
  <w:style w:type="paragraph" w:customStyle="1" w:styleId="E00CDD0082C946788090989A8E9AB7B1">
    <w:name w:val="E00CDD0082C946788090989A8E9AB7B1"/>
  </w:style>
  <w:style w:type="paragraph" w:customStyle="1" w:styleId="E70B4A9A3575464193CF06E2450510E4">
    <w:name w:val="E70B4A9A3575464193CF06E2450510E4"/>
  </w:style>
  <w:style w:type="paragraph" w:customStyle="1" w:styleId="E351BFFC974D40F3A94DF0F17DAF63B2">
    <w:name w:val="E351BFFC974D40F3A94DF0F17DAF63B2"/>
  </w:style>
  <w:style w:type="paragraph" w:customStyle="1" w:styleId="3DE0E1301AC24A4EA1CDF830533A3F04">
    <w:name w:val="3DE0E1301AC24A4EA1CDF830533A3F04"/>
  </w:style>
  <w:style w:type="paragraph" w:customStyle="1" w:styleId="F7A1C960A1A64C2D80CEC1BF07DECB9E">
    <w:name w:val="F7A1C960A1A64C2D80CEC1BF07DECB9E"/>
  </w:style>
  <w:style w:type="paragraph" w:customStyle="1" w:styleId="9A710E1DF49C4B24859EE5886D42192A">
    <w:name w:val="9A710E1DF49C4B24859EE5886D42192A"/>
  </w:style>
  <w:style w:type="paragraph" w:customStyle="1" w:styleId="D23C7D0ACFBD4DB9B2DF16850E278207">
    <w:name w:val="D23C7D0ACFBD4DB9B2DF16850E278207"/>
  </w:style>
  <w:style w:type="paragraph" w:customStyle="1" w:styleId="1F3A74966861450BA50B3237DFAE6CC2">
    <w:name w:val="1F3A74966861450BA50B3237DFAE6CC2"/>
  </w:style>
  <w:style w:type="paragraph" w:customStyle="1" w:styleId="6FB5F9855C4C45CDA17F86EE52D04784">
    <w:name w:val="6FB5F9855C4C45CDA17F86EE52D04784"/>
  </w:style>
  <w:style w:type="paragraph" w:customStyle="1" w:styleId="3F1DA3F68AA34C0F9D32033854D0E60C">
    <w:name w:val="3F1DA3F68AA34C0F9D32033854D0E60C"/>
    <w:rsid w:val="00D668A8"/>
  </w:style>
  <w:style w:type="paragraph" w:customStyle="1" w:styleId="1D1C0A5AB4E048C6A82E9677478BB274">
    <w:name w:val="1D1C0A5AB4E048C6A82E9677478BB274"/>
    <w:rsid w:val="00D668A8"/>
  </w:style>
  <w:style w:type="paragraph" w:customStyle="1" w:styleId="F586CFDF47274134960AFB203508E77C">
    <w:name w:val="F586CFDF47274134960AFB203508E77C"/>
  </w:style>
  <w:style w:type="paragraph" w:customStyle="1" w:styleId="861F96A497464568A2A42A94531A21CA">
    <w:name w:val="861F96A497464568A2A42A94531A21CA"/>
    <w:rsid w:val="00D668A8"/>
  </w:style>
  <w:style w:type="paragraph" w:customStyle="1" w:styleId="2296BC614A764FB9B207DD0C6D2004FD">
    <w:name w:val="2296BC614A764FB9B207DD0C6D2004FD"/>
    <w:rsid w:val="00D668A8"/>
  </w:style>
  <w:style w:type="paragraph" w:customStyle="1" w:styleId="67B651B06879478DAEF4E3E6B578B0B2">
    <w:name w:val="67B651B06879478DAEF4E3E6B578B0B2"/>
    <w:rPr>
      <w:szCs w:val="30"/>
      <w:lang w:eastAsia="zh-CN" w:bidi="th-TH"/>
    </w:rPr>
  </w:style>
  <w:style w:type="paragraph" w:customStyle="1" w:styleId="49FF18B4E54D4A6FB58F27BB1DC7FB36">
    <w:name w:val="49FF18B4E54D4A6FB58F27BB1DC7FB36"/>
    <w:rPr>
      <w:szCs w:val="30"/>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45df18-1b1a-499d-90c6-d04be75f9f9a">
      <Terms xmlns="http://schemas.microsoft.com/office/infopath/2007/PartnerControls"/>
    </lcf76f155ced4ddcb4097134ff3c332f>
    <TaxCatchAll xmlns="0b77cf3b-53b0-4276-95d6-69a9c81ff526" xsi:nil="true"/>
    <number xmlns="8a45df18-1b1a-499d-90c6-d04be75f9f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AC724EA9FAAA43A1F79233C37E1B8C" ma:contentTypeVersion="15" ma:contentTypeDescription="Create a new document." ma:contentTypeScope="" ma:versionID="3f1c4bb06078c0b8159917b6f3bbc4de">
  <xsd:schema xmlns:xsd="http://www.w3.org/2001/XMLSchema" xmlns:xs="http://www.w3.org/2001/XMLSchema" xmlns:p="http://schemas.microsoft.com/office/2006/metadata/properties" xmlns:ns2="8a45df18-1b1a-499d-90c6-d04be75f9f9a" xmlns:ns3="0b77cf3b-53b0-4276-95d6-69a9c81ff526" targetNamespace="http://schemas.microsoft.com/office/2006/metadata/properties" ma:root="true" ma:fieldsID="8173c7416ebc8f11e2edb3996938d084" ns2:_="" ns3:_="">
    <xsd:import namespace="8a45df18-1b1a-499d-90c6-d04be75f9f9a"/>
    <xsd:import namespace="0b77cf3b-53b0-4276-95d6-69a9c81ff5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5df18-1b1a-499d-90c6-d04be75f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format="Dropdown" ma:internalName="number" ma:percentage="FALSE">
      <xsd:simpleType>
        <xsd:restriction base="dms:Number"/>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7cf3b-53b0-4276-95d6-69a9c81ff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b30202-f0f6-4428-8a4b-8548b02ff135}" ma:internalName="TaxCatchAll" ma:showField="CatchAllData" ma:web="0b77cf3b-53b0-4276-95d6-69a9c81f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C384-314B-410E-A855-C4D54AA4C10F}">
  <ds:schemaRefs>
    <ds:schemaRef ds:uri="http://schemas.microsoft.com/office/2006/metadata/properties"/>
    <ds:schemaRef ds:uri="http://schemas.microsoft.com/office/infopath/2007/PartnerControls"/>
    <ds:schemaRef ds:uri="8a45df18-1b1a-499d-90c6-d04be75f9f9a"/>
    <ds:schemaRef ds:uri="0b77cf3b-53b0-4276-95d6-69a9c81ff526"/>
  </ds:schemaRefs>
</ds:datastoreItem>
</file>

<file path=customXml/itemProps2.xml><?xml version="1.0" encoding="utf-8"?>
<ds:datastoreItem xmlns:ds="http://schemas.openxmlformats.org/officeDocument/2006/customXml" ds:itemID="{56FF930E-5EC1-48CA-A1A3-41BB15FF6475}">
  <ds:schemaRefs>
    <ds:schemaRef ds:uri="http://schemas.microsoft.com/sharepoint/v3/contenttype/forms"/>
  </ds:schemaRefs>
</ds:datastoreItem>
</file>

<file path=customXml/itemProps3.xml><?xml version="1.0" encoding="utf-8"?>
<ds:datastoreItem xmlns:ds="http://schemas.openxmlformats.org/officeDocument/2006/customXml" ds:itemID="{54CFF501-DE11-43D8-A352-53BFF8762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5df18-1b1a-499d-90c6-d04be75f9f9a"/>
    <ds:schemaRef ds:uri="0b77cf3b-53b0-4276-95d6-69a9c81f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8899B-40B4-4BCB-BA95-E536B82F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Ho</dc:creator>
  <cp:keywords/>
  <dc:description/>
  <cp:lastModifiedBy>Sinead McElhinney</cp:lastModifiedBy>
  <cp:revision>49</cp:revision>
  <dcterms:created xsi:type="dcterms:W3CDTF">2025-02-20T00:41:00Z</dcterms:created>
  <dcterms:modified xsi:type="dcterms:W3CDTF">2025-03-10T02:46:00Z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0x01010029AC724EA9FAAA43A1F79233C37E1B8C</vt:lpwstr>
  </property>
</Properties>
</file>